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4FD" w14:textId="13EA642D" w:rsidR="00BC67D0" w:rsidRPr="000F12BD" w:rsidDel="00DD5906" w:rsidRDefault="00BC67D0" w:rsidP="00BC67D0">
      <w:pPr>
        <w:pStyle w:val="Default"/>
        <w:rPr>
          <w:del w:id="0" w:author="塚本　光洋" w:date="2024-08-08T13:39:00Z"/>
        </w:rPr>
      </w:pPr>
      <w:del w:id="1" w:author="塚本　光洋" w:date="2024-08-08T13:39:00Z">
        <w:r w:rsidRPr="000F12BD" w:rsidDel="00DD5906">
          <w:rPr>
            <w:rFonts w:hint="eastAsia"/>
          </w:rPr>
          <w:delText>大阪南消防組合規程第　　　号</w:delText>
        </w:r>
      </w:del>
    </w:p>
    <w:p w14:paraId="4D43236C" w14:textId="2211CD52" w:rsidR="00BC67D0" w:rsidRPr="000F12BD" w:rsidDel="00DD5906" w:rsidRDefault="00BC67D0" w:rsidP="00BC67D0">
      <w:pPr>
        <w:pStyle w:val="Default"/>
        <w:rPr>
          <w:del w:id="2" w:author="塚本　光洋" w:date="2024-08-08T13:39:00Z"/>
        </w:rPr>
      </w:pPr>
    </w:p>
    <w:p w14:paraId="40311064" w14:textId="1A22D5DD" w:rsidR="00BC67D0" w:rsidRPr="000F12BD" w:rsidDel="00DD5906" w:rsidRDefault="00BC67D0" w:rsidP="00BC67D0">
      <w:pPr>
        <w:pStyle w:val="Default"/>
        <w:rPr>
          <w:del w:id="3" w:author="塚本　光洋" w:date="2024-08-08T13:39:00Z"/>
        </w:rPr>
      </w:pPr>
      <w:del w:id="4" w:author="塚本　光洋" w:date="2024-08-08T13:39:00Z">
        <w:r w:rsidRPr="000F12BD" w:rsidDel="00DD5906">
          <w:rPr>
            <w:rFonts w:hint="eastAsia"/>
          </w:rPr>
          <w:delText xml:space="preserve">　　　大阪南消防組合住宅用防災警報器取付支援規程</w:delText>
        </w:r>
      </w:del>
    </w:p>
    <w:p w14:paraId="255230E8" w14:textId="45732FFD" w:rsidR="00BC67D0" w:rsidRPr="000F12BD" w:rsidDel="00DD5906" w:rsidRDefault="00BC67D0" w:rsidP="00BC67D0">
      <w:pPr>
        <w:pStyle w:val="Default"/>
        <w:rPr>
          <w:del w:id="5" w:author="塚本　光洋" w:date="2024-08-08T13:39:00Z"/>
        </w:rPr>
      </w:pPr>
    </w:p>
    <w:p w14:paraId="058291B4" w14:textId="31C6F9E8" w:rsidR="00266684" w:rsidRPr="000F12BD" w:rsidDel="00DD5906" w:rsidRDefault="00BC67D0" w:rsidP="00C909BB">
      <w:pPr>
        <w:pStyle w:val="Default"/>
        <w:rPr>
          <w:del w:id="6" w:author="塚本　光洋" w:date="2024-08-08T13:39:00Z"/>
        </w:rPr>
      </w:pPr>
      <w:del w:id="7" w:author="塚本　光洋" w:date="2024-08-08T13:39:00Z">
        <w:r w:rsidRPr="00655194" w:rsidDel="00DD5906">
          <w:rPr>
            <w:rFonts w:hint="eastAsia"/>
          </w:rPr>
          <w:delText xml:space="preserve">　柏原羽曳野藤井寺消防組合住宅用防災警報器取付支援規程（令和３年柏原羽曳野藤井寺消防組合規程第５号）の全部を改正する。</w:delText>
        </w:r>
        <w:r w:rsidR="00082207" w:rsidRPr="00655194" w:rsidDel="00DD5906">
          <w:delText xml:space="preserve"> </w:delText>
        </w:r>
      </w:del>
    </w:p>
    <w:p w14:paraId="7D1C596A" w14:textId="4F0B7BFE" w:rsidR="00B429FD" w:rsidRPr="000F12BD" w:rsidDel="00DD5906" w:rsidRDefault="00C909BB" w:rsidP="00AE0362">
      <w:pPr>
        <w:pStyle w:val="Default"/>
        <w:ind w:firstLineChars="100" w:firstLine="282"/>
        <w:rPr>
          <w:del w:id="8" w:author="塚本　光洋" w:date="2024-08-08T13:39:00Z"/>
        </w:rPr>
      </w:pPr>
      <w:del w:id="9" w:author="塚本　光洋" w:date="2024-08-08T13:39:00Z">
        <w:r w:rsidRPr="000F12BD" w:rsidDel="00DD5906">
          <w:rPr>
            <w:rFonts w:hint="eastAsia"/>
          </w:rPr>
          <w:delText>（趣旨）</w:delText>
        </w:r>
      </w:del>
    </w:p>
    <w:p w14:paraId="439F2C19" w14:textId="6A7B77C4" w:rsidR="00B429FD" w:rsidRPr="000F12BD" w:rsidDel="00DD5906" w:rsidRDefault="00B429FD" w:rsidP="000263D5">
      <w:pPr>
        <w:pStyle w:val="Default"/>
        <w:ind w:left="283" w:hangingChars="100" w:hanging="283"/>
        <w:rPr>
          <w:del w:id="10" w:author="塚本　光洋" w:date="2024-08-08T13:39:00Z"/>
        </w:rPr>
      </w:pPr>
      <w:del w:id="11" w:author="塚本　光洋" w:date="2024-08-08T13:39:00Z">
        <w:r w:rsidRPr="000F12BD" w:rsidDel="00DD5906">
          <w:rPr>
            <w:rFonts w:hint="eastAsia"/>
            <w:b/>
          </w:rPr>
          <w:delText>第１条</w:delText>
        </w:r>
        <w:r w:rsidRPr="000F12BD" w:rsidDel="00DD5906">
          <w:rPr>
            <w:rFonts w:hint="eastAsia"/>
          </w:rPr>
          <w:delText xml:space="preserve">　この規程は、</w:delText>
        </w:r>
      </w:del>
      <w:del w:id="12" w:author="塚本　光洋" w:date="2024-08-07T17:29:00Z">
        <w:r w:rsidR="000263D5" w:rsidRPr="000F12BD" w:rsidDel="000B4EC7">
          <w:rPr>
            <w:rFonts w:hint="eastAsia"/>
          </w:rPr>
          <w:delText>柏原市、羽曳野市</w:delText>
        </w:r>
        <w:r w:rsidR="00471CA3" w:rsidRPr="000F12BD" w:rsidDel="000B4EC7">
          <w:rPr>
            <w:rFonts w:hint="eastAsia"/>
          </w:rPr>
          <w:delText>、</w:delText>
        </w:r>
        <w:r w:rsidR="000263D5" w:rsidRPr="000F12BD" w:rsidDel="000B4EC7">
          <w:rPr>
            <w:rFonts w:hint="eastAsia"/>
          </w:rPr>
          <w:delText>藤井寺市</w:delText>
        </w:r>
        <w:r w:rsidR="00471CA3" w:rsidRPr="000F12BD" w:rsidDel="000B4EC7">
          <w:rPr>
            <w:rFonts w:hint="eastAsia"/>
          </w:rPr>
          <w:delText>、</w:delText>
        </w:r>
      </w:del>
      <w:del w:id="13" w:author="塚本　光洋" w:date="2024-07-23T19:30:00Z">
        <w:r w:rsidR="00471CA3" w:rsidRPr="000F12BD" w:rsidDel="000F12BD">
          <w:rPr>
            <w:rFonts w:hint="eastAsia"/>
          </w:rPr>
          <w:delText>富田林市、河内長野市</w:delText>
        </w:r>
      </w:del>
      <w:del w:id="14" w:author="塚本　光洋" w:date="2024-07-23T19:46:00Z">
        <w:r w:rsidR="00471CA3" w:rsidRPr="000F12BD" w:rsidDel="00C8076C">
          <w:rPr>
            <w:rFonts w:hint="eastAsia"/>
          </w:rPr>
          <w:delText>、</w:delText>
        </w:r>
      </w:del>
      <w:del w:id="15" w:author="塚本　光洋" w:date="2024-08-07T17:29:00Z">
        <w:r w:rsidR="00D91E0C" w:rsidRPr="000F12BD" w:rsidDel="000B4EC7">
          <w:rPr>
            <w:rFonts w:hint="eastAsia"/>
          </w:rPr>
          <w:delText>太子町、河南町及び千早赤阪村</w:delText>
        </w:r>
      </w:del>
      <w:del w:id="16" w:author="塚本　光洋" w:date="2024-08-08T13:39:00Z">
        <w:r w:rsidR="000263D5" w:rsidRPr="000F12BD" w:rsidDel="00DD5906">
          <w:rPr>
            <w:rFonts w:hint="eastAsia"/>
          </w:rPr>
          <w:delText>に</w:delText>
        </w:r>
      </w:del>
      <w:del w:id="17" w:author="塚本　光洋" w:date="2024-08-07T17:30:00Z">
        <w:r w:rsidR="000263D5" w:rsidRPr="000F12BD" w:rsidDel="000B4EC7">
          <w:rPr>
            <w:rFonts w:hint="eastAsia"/>
          </w:rPr>
          <w:delText>在住の</w:delText>
        </w:r>
      </w:del>
      <w:del w:id="18" w:author="塚本　光洋" w:date="2024-08-08T13:39:00Z">
        <w:r w:rsidR="000263D5" w:rsidRPr="000F12BD" w:rsidDel="00DD5906">
          <w:rPr>
            <w:rFonts w:hint="eastAsia"/>
          </w:rPr>
          <w:delText>住宅用防災警報器（以下「住警器」という。）</w:delText>
        </w:r>
        <w:r w:rsidR="00955617" w:rsidRPr="000F12BD" w:rsidDel="00DD5906">
          <w:rPr>
            <w:rFonts w:hint="eastAsia"/>
          </w:rPr>
          <w:delText>を設置することが困難な高齢者及び</w:delText>
        </w:r>
        <w:r w:rsidRPr="000F12BD" w:rsidDel="00DD5906">
          <w:rPr>
            <w:rFonts w:hint="eastAsia"/>
          </w:rPr>
          <w:delText>障害者世帯</w:delText>
        </w:r>
        <w:r w:rsidR="00955617" w:rsidRPr="000F12BD" w:rsidDel="00DD5906">
          <w:rPr>
            <w:rFonts w:hint="eastAsia"/>
          </w:rPr>
          <w:delText>（以下「住警器取付け</w:delText>
        </w:r>
        <w:r w:rsidR="000263D5" w:rsidRPr="000F12BD" w:rsidDel="00DD5906">
          <w:rPr>
            <w:rFonts w:hint="eastAsia"/>
          </w:rPr>
          <w:delText>困難世帯」という。）</w:delText>
        </w:r>
        <w:r w:rsidR="00B10708" w:rsidRPr="000F12BD" w:rsidDel="00DD5906">
          <w:rPr>
            <w:rFonts w:hint="eastAsia"/>
          </w:rPr>
          <w:delText>に対して、</w:delText>
        </w:r>
        <w:r w:rsidR="00D91E0C" w:rsidRPr="000F12BD" w:rsidDel="00DD5906">
          <w:rPr>
            <w:rFonts w:hint="eastAsia"/>
          </w:rPr>
          <w:delText>大阪南消防組合</w:delText>
        </w:r>
        <w:r w:rsidRPr="000F12BD" w:rsidDel="00DD5906">
          <w:rPr>
            <w:rFonts w:hint="eastAsia"/>
          </w:rPr>
          <w:delText>火災予防条例</w:delText>
        </w:r>
        <w:r w:rsidR="007E4C2C" w:rsidRPr="000F12BD" w:rsidDel="00DD5906">
          <w:rPr>
            <w:rFonts w:hint="eastAsia"/>
          </w:rPr>
          <w:delText>（昭和３８年</w:delText>
        </w:r>
        <w:r w:rsidR="00B10708" w:rsidRPr="000F12BD" w:rsidDel="00DD5906">
          <w:rPr>
            <w:rFonts w:hint="eastAsia"/>
          </w:rPr>
          <w:delText>条例第７号）</w:delText>
        </w:r>
        <w:r w:rsidR="00AE0362" w:rsidRPr="000F12BD" w:rsidDel="00DD5906">
          <w:rPr>
            <w:rFonts w:hint="eastAsia"/>
          </w:rPr>
          <w:delText>第</w:delText>
        </w:r>
        <w:r w:rsidRPr="000F12BD" w:rsidDel="00DD5906">
          <w:rPr>
            <w:rFonts w:hint="eastAsia"/>
          </w:rPr>
          <w:delText>２９条の３の設置基準に従い、</w:delText>
        </w:r>
        <w:r w:rsidR="00D91E0C" w:rsidRPr="000F12BD" w:rsidDel="00DD5906">
          <w:rPr>
            <w:rFonts w:hint="eastAsia"/>
          </w:rPr>
          <w:delText>大阪南消防組合</w:delText>
        </w:r>
        <w:r w:rsidRPr="000F12BD" w:rsidDel="00DD5906">
          <w:rPr>
            <w:rFonts w:hint="eastAsia"/>
          </w:rPr>
          <w:delText>が実施する住警器</w:delText>
        </w:r>
        <w:r w:rsidR="00453AF6" w:rsidRPr="000F12BD" w:rsidDel="00DD5906">
          <w:rPr>
            <w:rFonts w:hint="eastAsia"/>
          </w:rPr>
          <w:delText>取付</w:delText>
        </w:r>
        <w:r w:rsidR="00955617" w:rsidRPr="000F12BD" w:rsidDel="00DD5906">
          <w:rPr>
            <w:rFonts w:hint="eastAsia"/>
          </w:rPr>
          <w:delText>け</w:delText>
        </w:r>
      </w:del>
      <w:ins w:id="19" w:author="光洋 塚本" w:date="2024-08-03T12:37:00Z">
        <w:del w:id="20" w:author="塚本　光洋" w:date="2024-08-08T13:39:00Z">
          <w:r w:rsidR="002942F6" w:rsidDel="00DD5906">
            <w:rPr>
              <w:rFonts w:hint="eastAsia"/>
            </w:rPr>
            <w:delText>という。</w:delText>
          </w:r>
        </w:del>
      </w:ins>
      <w:del w:id="21" w:author="塚本　光洋" w:date="2024-08-08T13:39:00Z">
        <w:r w:rsidR="00453AF6" w:rsidRPr="000F12BD" w:rsidDel="00DD5906">
          <w:rPr>
            <w:rFonts w:hint="eastAsia"/>
          </w:rPr>
          <w:delText>支援（以下「取付</w:delText>
        </w:r>
      </w:del>
      <w:del w:id="22" w:author="塚本　光洋" w:date="2024-07-23T19:32:00Z">
        <w:r w:rsidR="00F03129" w:rsidDel="000F12BD">
          <w:rPr>
            <w:rFonts w:hint="eastAsia"/>
          </w:rPr>
          <w:delText>け</w:delText>
        </w:r>
      </w:del>
      <w:del w:id="23" w:author="塚本　光洋" w:date="2024-08-08T13:39:00Z">
        <w:r w:rsidR="00453AF6" w:rsidRPr="000F12BD" w:rsidDel="00DD5906">
          <w:rPr>
            <w:rFonts w:hint="eastAsia"/>
          </w:rPr>
          <w:delText>支援」という。）</w:delText>
        </w:r>
        <w:r w:rsidRPr="000F12BD" w:rsidDel="00DD5906">
          <w:rPr>
            <w:rFonts w:hint="eastAsia"/>
          </w:rPr>
          <w:delText>に際し、必要な事項を定めるものとする。</w:delText>
        </w:r>
      </w:del>
    </w:p>
    <w:p w14:paraId="4C6B86D6" w14:textId="691E06E9" w:rsidR="00E60DFD" w:rsidRPr="000F12BD" w:rsidDel="00DD5906" w:rsidRDefault="00E60DFD" w:rsidP="00AE0362">
      <w:pPr>
        <w:pStyle w:val="Default"/>
        <w:ind w:firstLineChars="100" w:firstLine="282"/>
        <w:rPr>
          <w:del w:id="24" w:author="塚本　光洋" w:date="2024-08-08T13:39:00Z"/>
        </w:rPr>
      </w:pPr>
      <w:del w:id="25" w:author="塚本　光洋" w:date="2024-08-08T13:39:00Z">
        <w:r w:rsidRPr="000F12BD" w:rsidDel="00DD5906">
          <w:rPr>
            <w:rFonts w:hint="eastAsia"/>
          </w:rPr>
          <w:delText>（</w:delText>
        </w:r>
        <w:r w:rsidR="006A06FB" w:rsidRPr="000F12BD" w:rsidDel="00DD5906">
          <w:rPr>
            <w:rFonts w:hint="eastAsia"/>
          </w:rPr>
          <w:delText>取付</w:delText>
        </w:r>
      </w:del>
      <w:del w:id="26" w:author="塚本　光洋" w:date="2024-07-23T19:33:00Z">
        <w:r w:rsidR="00655194" w:rsidDel="000F12BD">
          <w:rPr>
            <w:rFonts w:hint="eastAsia"/>
          </w:rPr>
          <w:delText>け</w:delText>
        </w:r>
      </w:del>
      <w:del w:id="27" w:author="塚本　光洋" w:date="2024-08-08T13:39:00Z">
        <w:r w:rsidRPr="000F12BD" w:rsidDel="00DD5906">
          <w:rPr>
            <w:rFonts w:hint="eastAsia"/>
          </w:rPr>
          <w:delText>支援内容）</w:delText>
        </w:r>
      </w:del>
    </w:p>
    <w:p w14:paraId="54208BB8" w14:textId="73B6B0E5" w:rsidR="00D66726" w:rsidRPr="000F12BD" w:rsidDel="00DD5906" w:rsidRDefault="00E60DFD" w:rsidP="00E60DFD">
      <w:pPr>
        <w:pStyle w:val="Default"/>
        <w:ind w:left="283" w:hangingChars="100" w:hanging="283"/>
        <w:rPr>
          <w:del w:id="28" w:author="塚本　光洋" w:date="2024-08-08T13:39:00Z"/>
        </w:rPr>
      </w:pPr>
      <w:del w:id="29" w:author="塚本　光洋" w:date="2024-08-08T13:39:00Z">
        <w:r w:rsidRPr="000F12BD" w:rsidDel="00DD5906">
          <w:rPr>
            <w:rFonts w:hint="eastAsia"/>
            <w:b/>
          </w:rPr>
          <w:delText>第２条</w:delText>
        </w:r>
        <w:r w:rsidRPr="000F12BD" w:rsidDel="00DD5906">
          <w:rPr>
            <w:rFonts w:hint="eastAsia"/>
          </w:rPr>
          <w:delText xml:space="preserve">　</w:delText>
        </w:r>
        <w:r w:rsidR="006A06FB" w:rsidRPr="000F12BD" w:rsidDel="00DD5906">
          <w:rPr>
            <w:rFonts w:hint="eastAsia"/>
          </w:rPr>
          <w:delText>取付</w:delText>
        </w:r>
      </w:del>
      <w:del w:id="30" w:author="塚本　光洋" w:date="2024-07-23T19:35:00Z">
        <w:r w:rsidR="00655194" w:rsidDel="000F12BD">
          <w:rPr>
            <w:rFonts w:hint="eastAsia"/>
          </w:rPr>
          <w:delText>け</w:delText>
        </w:r>
      </w:del>
      <w:del w:id="31" w:author="塚本　光洋" w:date="2024-08-08T13:39:00Z">
        <w:r w:rsidR="000263D5" w:rsidRPr="000F12BD" w:rsidDel="00DD5906">
          <w:rPr>
            <w:rFonts w:hint="eastAsia"/>
          </w:rPr>
          <w:delText>支援は、</w:delText>
        </w:r>
        <w:r w:rsidR="007D0D39" w:rsidRPr="000F12BD" w:rsidDel="00DD5906">
          <w:rPr>
            <w:rFonts w:hint="eastAsia"/>
          </w:rPr>
          <w:delText>住警器取付</w:delText>
        </w:r>
        <w:r w:rsidR="00955617" w:rsidRPr="000F12BD" w:rsidDel="00DD5906">
          <w:rPr>
            <w:rFonts w:hint="eastAsia"/>
          </w:rPr>
          <w:delText>け</w:delText>
        </w:r>
        <w:r w:rsidR="00AE0362" w:rsidRPr="000F12BD" w:rsidDel="00DD5906">
          <w:rPr>
            <w:rFonts w:hint="eastAsia"/>
          </w:rPr>
          <w:delText>困難世帯のうち</w:delText>
        </w:r>
        <w:r w:rsidRPr="000F12BD" w:rsidDel="00DD5906">
          <w:rPr>
            <w:rFonts w:hint="eastAsia"/>
          </w:rPr>
          <w:delText>未設置世帯（一部未設置世帯を含む。）に対して、住警器の</w:delText>
        </w:r>
        <w:r w:rsidR="006A06FB" w:rsidRPr="000F12BD" w:rsidDel="00DD5906">
          <w:rPr>
            <w:rFonts w:hint="eastAsia"/>
          </w:rPr>
          <w:delText>取付</w:delText>
        </w:r>
        <w:r w:rsidR="00955617" w:rsidRPr="000F12BD" w:rsidDel="00DD5906">
          <w:rPr>
            <w:rFonts w:hint="eastAsia"/>
          </w:rPr>
          <w:delText>け</w:delText>
        </w:r>
        <w:r w:rsidRPr="000F12BD" w:rsidDel="00DD5906">
          <w:rPr>
            <w:rFonts w:hint="eastAsia"/>
          </w:rPr>
          <w:delText>を行うものとする。ただし、電気工事を伴うものは対象外とする。</w:delText>
        </w:r>
      </w:del>
    </w:p>
    <w:p w14:paraId="7F9CF2B9" w14:textId="1B437368" w:rsidR="00C909BB" w:rsidDel="007F3AEF" w:rsidRDefault="003D5B4A">
      <w:pPr>
        <w:pStyle w:val="Default"/>
        <w:ind w:firstLineChars="100" w:firstLine="282"/>
        <w:rPr>
          <w:del w:id="32" w:author="塚本　光洋" w:date="2024-08-05T11:36:00Z"/>
          <w:b/>
        </w:rPr>
      </w:pPr>
      <w:del w:id="33" w:author="塚本　光洋" w:date="2024-08-08T13:39:00Z">
        <w:r w:rsidRPr="000F12BD" w:rsidDel="00DD5906">
          <w:rPr>
            <w:rFonts w:hint="eastAsia"/>
          </w:rPr>
          <w:delText>（取付</w:delText>
        </w:r>
      </w:del>
      <w:del w:id="34" w:author="塚本　光洋" w:date="2024-07-23T19:37:00Z">
        <w:r w:rsidR="00655194" w:rsidDel="000F12BD">
          <w:rPr>
            <w:rFonts w:hint="eastAsia"/>
          </w:rPr>
          <w:delText>け</w:delText>
        </w:r>
      </w:del>
      <w:del w:id="35" w:author="塚本　光洋" w:date="2024-08-08T13:39:00Z">
        <w:r w:rsidR="00922BB9" w:rsidRPr="000F12BD" w:rsidDel="00DD5906">
          <w:rPr>
            <w:rFonts w:hint="eastAsia"/>
          </w:rPr>
          <w:delText>支援</w:delText>
        </w:r>
        <w:r w:rsidRPr="000F12BD" w:rsidDel="00DD5906">
          <w:rPr>
            <w:rFonts w:hint="eastAsia"/>
          </w:rPr>
          <w:delText>対象世帯</w:delText>
        </w:r>
        <w:r w:rsidR="00C909BB" w:rsidRPr="000F12BD" w:rsidDel="00DD5906">
          <w:rPr>
            <w:rFonts w:hint="eastAsia"/>
          </w:rPr>
          <w:delText>）</w:delText>
        </w:r>
      </w:del>
    </w:p>
    <w:p w14:paraId="43189E17" w14:textId="0CB93797" w:rsidR="00C909BB" w:rsidRPr="000F12BD" w:rsidDel="00DD5906" w:rsidRDefault="007E5281">
      <w:pPr>
        <w:pStyle w:val="Default"/>
        <w:rPr>
          <w:del w:id="36" w:author="塚本　光洋" w:date="2024-08-08T13:39:00Z"/>
        </w:rPr>
      </w:pPr>
      <w:del w:id="37" w:author="塚本　光洋" w:date="2024-08-08T13:39:00Z">
        <w:r w:rsidRPr="000F12BD" w:rsidDel="00DD5906">
          <w:rPr>
            <w:rFonts w:hint="eastAsia"/>
            <w:b/>
          </w:rPr>
          <w:delText>第３</w:delText>
        </w:r>
        <w:r w:rsidR="00C909BB" w:rsidRPr="000F12BD" w:rsidDel="00DD5906">
          <w:rPr>
            <w:rFonts w:hint="eastAsia"/>
            <w:b/>
          </w:rPr>
          <w:delText>条</w:delText>
        </w:r>
        <w:r w:rsidR="00066354" w:rsidRPr="000F12BD" w:rsidDel="00DD5906">
          <w:rPr>
            <w:rFonts w:hint="eastAsia"/>
          </w:rPr>
          <w:delText xml:space="preserve">　</w:delText>
        </w:r>
        <w:r w:rsidR="003D5B4A" w:rsidRPr="000F12BD" w:rsidDel="00DD5906">
          <w:rPr>
            <w:rFonts w:hint="eastAsia"/>
          </w:rPr>
          <w:delText>本事業の対象は、同一世帯の全員が次のいずれかに該当する世帯とする</w:delText>
        </w:r>
        <w:r w:rsidR="00C909BB" w:rsidRPr="000F12BD" w:rsidDel="00DD5906">
          <w:rPr>
            <w:rFonts w:hint="eastAsia"/>
          </w:rPr>
          <w:delText>。</w:delText>
        </w:r>
      </w:del>
    </w:p>
    <w:p w14:paraId="2275AE00" w14:textId="40EF87CE" w:rsidR="009906AE" w:rsidRPr="000F12BD" w:rsidDel="00DD5906" w:rsidRDefault="00EF461C">
      <w:pPr>
        <w:pStyle w:val="Default"/>
        <w:numPr>
          <w:ilvl w:val="0"/>
          <w:numId w:val="3"/>
        </w:numPr>
        <w:ind w:left="217" w:firstLine="67"/>
        <w:rPr>
          <w:del w:id="38" w:author="塚本　光洋" w:date="2024-08-08T13:39:00Z"/>
        </w:rPr>
        <w:pPrChange w:id="39" w:author="塚本　光洋" w:date="2024-08-05T11:38:00Z">
          <w:pPr>
            <w:pStyle w:val="Default"/>
            <w:ind w:firstLine="282"/>
          </w:pPr>
        </w:pPrChange>
      </w:pPr>
      <w:del w:id="40" w:author="塚本　光洋" w:date="2024-07-23T19:38:00Z">
        <w:r w:rsidRPr="00EF461C" w:rsidDel="000F12BD">
          <w:rPr>
            <w:rFonts w:hint="eastAsia"/>
          </w:rPr>
          <w:delText>⑴</w:delText>
        </w:r>
      </w:del>
      <w:del w:id="41" w:author="塚本　光洋" w:date="2024-07-24T12:04:00Z">
        <w:r w:rsidR="00066354" w:rsidRPr="000F12BD" w:rsidDel="00F47E4F">
          <w:rPr>
            <w:rFonts w:hint="eastAsia"/>
          </w:rPr>
          <w:delText xml:space="preserve">　</w:delText>
        </w:r>
      </w:del>
      <w:del w:id="42" w:author="塚本　光洋" w:date="2024-08-08T13:39:00Z">
        <w:r w:rsidR="00C909BB" w:rsidRPr="000F12BD" w:rsidDel="00DD5906">
          <w:rPr>
            <w:rFonts w:hint="eastAsia"/>
          </w:rPr>
          <w:delText>６５歳以上</w:delText>
        </w:r>
        <w:r w:rsidR="004576E5" w:rsidRPr="000F12BD" w:rsidDel="00DD5906">
          <w:rPr>
            <w:rFonts w:hint="eastAsia"/>
          </w:rPr>
          <w:delText>の</w:delText>
        </w:r>
      </w:del>
      <w:del w:id="43" w:author="塚本　光洋" w:date="2024-07-23T19:38:00Z">
        <w:r w:rsidR="004576E5" w:rsidRPr="000F12BD" w:rsidDel="000F12BD">
          <w:rPr>
            <w:rFonts w:hint="eastAsia"/>
          </w:rPr>
          <w:delText>者</w:delText>
        </w:r>
      </w:del>
      <w:del w:id="44" w:author="塚本　光洋" w:date="2024-08-08T13:39:00Z">
        <w:r w:rsidR="004576E5" w:rsidRPr="000F12BD" w:rsidDel="00DD5906">
          <w:rPr>
            <w:rFonts w:hint="eastAsia"/>
          </w:rPr>
          <w:delText>で</w:delText>
        </w:r>
      </w:del>
      <w:del w:id="45" w:author="塚本　光洋" w:date="2024-08-05T16:51:00Z">
        <w:r w:rsidR="004576E5" w:rsidRPr="000F12BD" w:rsidDel="005805C5">
          <w:rPr>
            <w:rFonts w:hint="eastAsia"/>
          </w:rPr>
          <w:delText>、</w:delText>
        </w:r>
      </w:del>
      <w:del w:id="46" w:author="塚本　光洋" w:date="2024-07-23T19:38:00Z">
        <w:r w:rsidR="007D0D39" w:rsidRPr="000F12BD" w:rsidDel="000F12BD">
          <w:rPr>
            <w:rFonts w:hint="eastAsia"/>
          </w:rPr>
          <w:delText>自ら取付</w:delText>
        </w:r>
        <w:r w:rsidR="00955617" w:rsidRPr="000F12BD" w:rsidDel="000F12BD">
          <w:rPr>
            <w:rFonts w:hint="eastAsia"/>
          </w:rPr>
          <w:delText>け</w:delText>
        </w:r>
        <w:r w:rsidR="00692706" w:rsidRPr="000F12BD" w:rsidDel="000F12BD">
          <w:rPr>
            <w:rFonts w:hint="eastAsia"/>
          </w:rPr>
          <w:delText>困難である者</w:delText>
        </w:r>
      </w:del>
    </w:p>
    <w:p w14:paraId="2ED24D3D" w14:textId="02905B79" w:rsidR="00EF461C" w:rsidDel="000F12BD" w:rsidRDefault="00066354">
      <w:pPr>
        <w:pStyle w:val="Default"/>
        <w:numPr>
          <w:ilvl w:val="0"/>
          <w:numId w:val="3"/>
        </w:numPr>
        <w:ind w:left="839" w:firstLine="67"/>
        <w:rPr>
          <w:del w:id="47" w:author="塚本　光洋" w:date="2024-07-23T19:39:00Z"/>
        </w:rPr>
        <w:pPrChange w:id="48" w:author="塚本　光洋" w:date="2024-08-05T11:38:00Z">
          <w:pPr>
            <w:pStyle w:val="Default"/>
            <w:ind w:firstLineChars="100" w:firstLine="282"/>
          </w:pPr>
        </w:pPrChange>
      </w:pPr>
      <w:del w:id="49" w:author="塚本　光洋" w:date="2024-07-23T19:39:00Z">
        <w:r w:rsidRPr="000F12BD" w:rsidDel="000F12BD">
          <w:rPr>
            <w:rFonts w:hint="eastAsia"/>
          </w:rPr>
          <w:delText>⑵</w:delText>
        </w:r>
      </w:del>
      <w:del w:id="50" w:author="塚本　光洋" w:date="2024-07-24T12:03:00Z">
        <w:r w:rsidRPr="000F12BD" w:rsidDel="00F47E4F">
          <w:rPr>
            <w:rFonts w:hint="eastAsia"/>
          </w:rPr>
          <w:delText xml:space="preserve">　</w:delText>
        </w:r>
      </w:del>
      <w:del w:id="51" w:author="塚本　光洋" w:date="2024-08-08T13:39:00Z">
        <w:r w:rsidR="00A44E71" w:rsidRPr="000F12BD" w:rsidDel="00DD5906">
          <w:rPr>
            <w:rFonts w:hint="eastAsia"/>
          </w:rPr>
          <w:delText>身体障害者手帳の交付を受けている</w:delText>
        </w:r>
      </w:del>
      <w:del w:id="52" w:author="塚本　光洋" w:date="2024-07-23T19:39:00Z">
        <w:r w:rsidR="00C909BB" w:rsidRPr="000F12BD" w:rsidDel="000F12BD">
          <w:rPr>
            <w:rFonts w:hint="eastAsia"/>
          </w:rPr>
          <w:delText>者</w:delText>
        </w:r>
        <w:r w:rsidR="004576E5" w:rsidRPr="000F12BD" w:rsidDel="000F12BD">
          <w:rPr>
            <w:rFonts w:hint="eastAsia"/>
          </w:rPr>
          <w:delText>で、</w:delText>
        </w:r>
        <w:r w:rsidR="007D0D39" w:rsidRPr="000F12BD" w:rsidDel="000F12BD">
          <w:rPr>
            <w:rFonts w:hint="eastAsia"/>
          </w:rPr>
          <w:delText>自ら取付</w:delText>
        </w:r>
        <w:r w:rsidR="00955617" w:rsidRPr="000F12BD" w:rsidDel="000F12BD">
          <w:rPr>
            <w:rFonts w:hint="eastAsia"/>
          </w:rPr>
          <w:delText>け</w:delText>
        </w:r>
        <w:r w:rsidR="00692706" w:rsidRPr="000F12BD" w:rsidDel="000F12BD">
          <w:rPr>
            <w:rFonts w:hint="eastAsia"/>
          </w:rPr>
          <w:delText>困難であ</w:delText>
        </w:r>
      </w:del>
    </w:p>
    <w:p w14:paraId="17A10115" w14:textId="6579A478" w:rsidR="00C909BB" w:rsidDel="007F3AEF" w:rsidRDefault="000F72DE">
      <w:pPr>
        <w:pStyle w:val="Default"/>
        <w:numPr>
          <w:ilvl w:val="0"/>
          <w:numId w:val="3"/>
        </w:numPr>
        <w:ind w:left="217" w:firstLine="67"/>
        <w:rPr>
          <w:del w:id="53" w:author="塚本　光洋" w:date="2024-08-05T11:37:00Z"/>
        </w:rPr>
        <w:pPrChange w:id="54" w:author="塚本　光洋" w:date="2024-08-05T11:38:00Z">
          <w:pPr>
            <w:pStyle w:val="Default"/>
            <w:numPr>
              <w:numId w:val="3"/>
            </w:numPr>
            <w:ind w:left="217" w:hanging="285"/>
          </w:pPr>
        </w:pPrChange>
      </w:pPr>
      <w:del w:id="55" w:author="塚本　光洋" w:date="2024-07-23T19:39:00Z">
        <w:r w:rsidDel="000F12BD">
          <w:rPr>
            <w:rFonts w:hint="eastAsia"/>
          </w:rPr>
          <w:delText xml:space="preserve">　</w:delText>
        </w:r>
        <w:r w:rsidR="00692706" w:rsidRPr="000F12BD" w:rsidDel="000F12BD">
          <w:rPr>
            <w:rFonts w:hint="eastAsia"/>
          </w:rPr>
          <w:delText>る者</w:delText>
        </w:r>
      </w:del>
    </w:p>
    <w:p w14:paraId="16B33642" w14:textId="2F401948" w:rsidR="00C219A5" w:rsidRPr="007F3AEF" w:rsidDel="00DD5906" w:rsidRDefault="007E5281">
      <w:pPr>
        <w:pStyle w:val="Default"/>
        <w:numPr>
          <w:ilvl w:val="0"/>
          <w:numId w:val="3"/>
        </w:numPr>
        <w:ind w:left="217" w:firstLine="67"/>
        <w:rPr>
          <w:del w:id="56" w:author="塚本　光洋" w:date="2024-08-08T13:39:00Z"/>
          <w:b/>
        </w:rPr>
        <w:pPrChange w:id="57" w:author="塚本　光洋" w:date="2024-08-05T11:39:00Z">
          <w:pPr>
            <w:pStyle w:val="Default"/>
            <w:ind w:firstLineChars="100" w:firstLine="282"/>
          </w:pPr>
        </w:pPrChange>
      </w:pPr>
      <w:del w:id="58" w:author="塚本　光洋" w:date="2024-08-08T13:39:00Z">
        <w:r w:rsidRPr="000F12BD" w:rsidDel="00DD5906">
          <w:rPr>
            <w:rFonts w:hint="eastAsia"/>
          </w:rPr>
          <w:delText>⑶</w:delText>
        </w:r>
      </w:del>
      <w:del w:id="59" w:author="塚本　光洋" w:date="2024-08-05T11:39:00Z">
        <w:r w:rsidRPr="000F12BD" w:rsidDel="007F3AEF">
          <w:rPr>
            <w:rFonts w:hint="eastAsia"/>
          </w:rPr>
          <w:delText xml:space="preserve">　</w:delText>
        </w:r>
      </w:del>
      <w:del w:id="60" w:author="塚本　光洋" w:date="2024-08-08T13:39:00Z">
        <w:r w:rsidRPr="000F12BD" w:rsidDel="00DD5906">
          <w:rPr>
            <w:rFonts w:hint="eastAsia"/>
          </w:rPr>
          <w:delText>その他前各号に準ずると</w:delText>
        </w:r>
        <w:r w:rsidR="004576E5" w:rsidRPr="000F12BD" w:rsidDel="00DD5906">
          <w:rPr>
            <w:rFonts w:hint="eastAsia"/>
          </w:rPr>
          <w:delText>消防</w:delText>
        </w:r>
        <w:r w:rsidR="0039008B" w:rsidRPr="000F12BD" w:rsidDel="00DD5906">
          <w:rPr>
            <w:rFonts w:hint="eastAsia"/>
          </w:rPr>
          <w:delText>長が</w:delText>
        </w:r>
        <w:r w:rsidRPr="000F12BD" w:rsidDel="00DD5906">
          <w:rPr>
            <w:rFonts w:hint="eastAsia"/>
          </w:rPr>
          <w:delText>認める</w:delText>
        </w:r>
      </w:del>
      <w:ins w:id="61" w:author="光洋 塚本" w:date="2024-08-03T12:39:00Z">
        <w:del w:id="62" w:author="塚本　光洋" w:date="2024-08-08T13:39:00Z">
          <w:r w:rsidR="002942F6" w:rsidDel="00DD5906">
            <w:rPr>
              <w:rFonts w:hint="eastAsia"/>
            </w:rPr>
            <w:delText>世帯</w:delText>
          </w:r>
        </w:del>
      </w:ins>
      <w:del w:id="63" w:author="塚本　光洋" w:date="2024-08-08T13:39:00Z">
        <w:r w:rsidRPr="000F12BD" w:rsidDel="00DD5906">
          <w:rPr>
            <w:rFonts w:hint="eastAsia"/>
          </w:rPr>
          <w:delText>者</w:delText>
        </w:r>
      </w:del>
    </w:p>
    <w:p w14:paraId="74353B38" w14:textId="26A31495" w:rsidR="00E60DFD" w:rsidRPr="000F12BD" w:rsidDel="00DD5906" w:rsidRDefault="00E60DFD">
      <w:pPr>
        <w:pStyle w:val="Default"/>
        <w:ind w:firstLineChars="100" w:firstLine="282"/>
        <w:rPr>
          <w:del w:id="64" w:author="塚本　光洋" w:date="2024-08-08T13:39:00Z"/>
        </w:rPr>
        <w:pPrChange w:id="65" w:author="谷口　卓吾" w:date="2024-08-08T11:34:00Z">
          <w:pPr>
            <w:pStyle w:val="Default"/>
            <w:ind w:left="217" w:firstLineChars="100" w:firstLine="282"/>
          </w:pPr>
        </w:pPrChange>
      </w:pPr>
      <w:del w:id="66" w:author="塚本　光洋" w:date="2024-08-08T13:39:00Z">
        <w:r w:rsidRPr="000F12BD" w:rsidDel="00DD5906">
          <w:rPr>
            <w:rFonts w:hint="eastAsia"/>
          </w:rPr>
          <w:delText>（</w:delText>
        </w:r>
        <w:r w:rsidR="006A06FB" w:rsidRPr="000F12BD" w:rsidDel="00DD5906">
          <w:rPr>
            <w:rFonts w:hint="eastAsia"/>
          </w:rPr>
          <w:delText>取付</w:delText>
        </w:r>
      </w:del>
      <w:del w:id="67" w:author="塚本　光洋" w:date="2024-07-23T19:39:00Z">
        <w:r w:rsidR="00655194" w:rsidDel="00C8076C">
          <w:rPr>
            <w:rFonts w:hint="eastAsia"/>
          </w:rPr>
          <w:delText>け</w:delText>
        </w:r>
      </w:del>
      <w:del w:id="68" w:author="塚本　光洋" w:date="2024-08-08T13:39:00Z">
        <w:r w:rsidRPr="000F12BD" w:rsidDel="00DD5906">
          <w:rPr>
            <w:rFonts w:hint="eastAsia"/>
          </w:rPr>
          <w:delText>支援条件）</w:delText>
        </w:r>
      </w:del>
    </w:p>
    <w:p w14:paraId="392DCADB" w14:textId="71FE167C" w:rsidR="00E60DFD" w:rsidRPr="000F12BD" w:rsidDel="00DD5906" w:rsidRDefault="00E60DFD" w:rsidP="00E60DFD">
      <w:pPr>
        <w:pStyle w:val="Default"/>
        <w:ind w:left="283" w:hangingChars="100" w:hanging="283"/>
        <w:rPr>
          <w:del w:id="69" w:author="塚本　光洋" w:date="2024-08-08T13:39:00Z"/>
        </w:rPr>
      </w:pPr>
      <w:del w:id="70" w:author="塚本　光洋" w:date="2024-08-08T13:39:00Z">
        <w:r w:rsidRPr="000F12BD" w:rsidDel="00DD5906">
          <w:rPr>
            <w:rFonts w:hint="eastAsia"/>
            <w:b/>
          </w:rPr>
          <w:delText>第４条</w:delText>
        </w:r>
        <w:r w:rsidRPr="000F12BD" w:rsidDel="00DD5906">
          <w:rPr>
            <w:rFonts w:hint="eastAsia"/>
          </w:rPr>
          <w:delText xml:space="preserve">　</w:delText>
        </w:r>
        <w:r w:rsidR="006A06FB" w:rsidRPr="000F12BD" w:rsidDel="00DD5906">
          <w:rPr>
            <w:rFonts w:hint="eastAsia"/>
          </w:rPr>
          <w:delText>取付</w:delText>
        </w:r>
      </w:del>
      <w:del w:id="71" w:author="塚本　光洋" w:date="2024-07-23T19:39:00Z">
        <w:r w:rsidR="00655194" w:rsidDel="00C8076C">
          <w:rPr>
            <w:rFonts w:hint="eastAsia"/>
          </w:rPr>
          <w:delText>け</w:delText>
        </w:r>
      </w:del>
      <w:del w:id="72" w:author="塚本　光洋" w:date="2024-08-08T13:39:00Z">
        <w:r w:rsidR="00C90C80" w:rsidRPr="000F12BD" w:rsidDel="00DD5906">
          <w:rPr>
            <w:rFonts w:hint="eastAsia"/>
          </w:rPr>
          <w:delText>支援を受けることができる世帯は、次の各号の</w:delText>
        </w:r>
      </w:del>
      <w:ins w:id="73" w:author="光洋 塚本" w:date="2024-08-03T12:45:00Z">
        <w:del w:id="74" w:author="塚本　光洋" w:date="2024-08-08T13:39:00Z">
          <w:r w:rsidR="009C14EF" w:rsidDel="00DD5906">
            <w:rPr>
              <w:rFonts w:hint="eastAsia"/>
            </w:rPr>
            <w:delText>条件を満た</w:delText>
          </w:r>
        </w:del>
        <w:del w:id="75" w:author="塚本　光洋" w:date="2024-08-07T17:30:00Z">
          <w:r w:rsidR="009C14EF" w:rsidDel="000B4EC7">
            <w:rPr>
              <w:rFonts w:hint="eastAsia"/>
            </w:rPr>
            <w:delText>す</w:delText>
          </w:r>
        </w:del>
      </w:ins>
      <w:ins w:id="76" w:author="光洋 塚本" w:date="2024-08-03T12:46:00Z">
        <w:del w:id="77" w:author="塚本　光洋" w:date="2024-08-07T17:30:00Z">
          <w:r w:rsidR="009C14EF" w:rsidDel="000B4EC7">
            <w:rPr>
              <w:rFonts w:hint="eastAsia"/>
            </w:rPr>
            <w:delText>こと</w:delText>
          </w:r>
        </w:del>
      </w:ins>
      <w:del w:id="78" w:author="塚本　光洋" w:date="2024-07-23T19:39:00Z">
        <w:r w:rsidR="00C90C80" w:rsidRPr="000F12BD" w:rsidDel="00C8076C">
          <w:rPr>
            <w:rFonts w:hint="eastAsia"/>
          </w:rPr>
          <w:delText>すべて</w:delText>
        </w:r>
      </w:del>
      <w:del w:id="79" w:author="塚本　光洋" w:date="2024-08-08T13:39:00Z">
        <w:r w:rsidR="00C90C80" w:rsidRPr="000F12BD" w:rsidDel="00DD5906">
          <w:rPr>
            <w:rFonts w:hint="eastAsia"/>
          </w:rPr>
          <w:delText>に</w:delText>
        </w:r>
        <w:r w:rsidR="00453AF6" w:rsidRPr="000F12BD" w:rsidDel="00DD5906">
          <w:rPr>
            <w:rFonts w:hint="eastAsia"/>
          </w:rPr>
          <w:delText>該当する世帯</w:delText>
        </w:r>
        <w:r w:rsidRPr="000F12BD" w:rsidDel="00DD5906">
          <w:rPr>
            <w:rFonts w:hint="eastAsia"/>
          </w:rPr>
          <w:delText>とする。</w:delText>
        </w:r>
      </w:del>
    </w:p>
    <w:p w14:paraId="2CCC029C" w14:textId="5881863B" w:rsidR="00E60DFD" w:rsidRPr="000F12BD" w:rsidDel="00DD5906" w:rsidRDefault="00E60DFD">
      <w:pPr>
        <w:pStyle w:val="Default"/>
        <w:numPr>
          <w:ilvl w:val="0"/>
          <w:numId w:val="4"/>
        </w:numPr>
        <w:rPr>
          <w:del w:id="80" w:author="塚本　光洋" w:date="2024-08-08T13:39:00Z"/>
        </w:rPr>
        <w:pPrChange w:id="81" w:author="塚本　光洋" w:date="2024-07-23T19:40:00Z">
          <w:pPr>
            <w:pStyle w:val="Default"/>
            <w:ind w:leftChars="100" w:left="534" w:hangingChars="100" w:hanging="282"/>
          </w:pPr>
        </w:pPrChange>
      </w:pPr>
      <w:del w:id="82" w:author="塚本　光洋" w:date="2024-07-23T19:40:00Z">
        <w:r w:rsidRPr="000F12BD" w:rsidDel="00C8076C">
          <w:rPr>
            <w:rFonts w:hint="eastAsia"/>
          </w:rPr>
          <w:delText>⑴</w:delText>
        </w:r>
      </w:del>
      <w:del w:id="83" w:author="塚本　光洋" w:date="2024-08-08T13:39:00Z">
        <w:r w:rsidRPr="000F12BD" w:rsidDel="00DD5906">
          <w:rPr>
            <w:rFonts w:hint="eastAsia"/>
          </w:rPr>
          <w:delText xml:space="preserve">　</w:delText>
        </w:r>
        <w:r w:rsidR="006A06FB" w:rsidRPr="000F12BD" w:rsidDel="00DD5906">
          <w:rPr>
            <w:rFonts w:hint="eastAsia"/>
          </w:rPr>
          <w:delText>取付</w:delText>
        </w:r>
        <w:r w:rsidR="00955617" w:rsidRPr="000F12BD" w:rsidDel="00DD5906">
          <w:rPr>
            <w:rFonts w:hint="eastAsia"/>
          </w:rPr>
          <w:delText>け</w:delText>
        </w:r>
        <w:r w:rsidRPr="000F12BD" w:rsidDel="00DD5906">
          <w:rPr>
            <w:rFonts w:hint="eastAsia"/>
          </w:rPr>
          <w:delText>を行う住警器（消防法</w:delText>
        </w:r>
        <w:r w:rsidR="00C70E06" w:rsidRPr="000F12BD" w:rsidDel="00DD5906">
          <w:rPr>
            <w:rFonts w:hint="eastAsia"/>
          </w:rPr>
          <w:delText>（昭和２３年法律第１８６号）</w:delText>
        </w:r>
        <w:r w:rsidRPr="000F12BD" w:rsidDel="00DD5906">
          <w:rPr>
            <w:rFonts w:hint="eastAsia"/>
          </w:rPr>
          <w:delText>第２１条の９第１項の規定に基づく検定合格の表示が付されているものに限る。）を事前に用意できること。</w:delText>
        </w:r>
      </w:del>
    </w:p>
    <w:p w14:paraId="298CE65A" w14:textId="4487A944" w:rsidR="00E60DFD" w:rsidRPr="000F12BD" w:rsidDel="00DD5906" w:rsidRDefault="00E60DFD" w:rsidP="00E60DFD">
      <w:pPr>
        <w:pStyle w:val="Default"/>
        <w:ind w:leftChars="100" w:left="534" w:hangingChars="100" w:hanging="282"/>
        <w:rPr>
          <w:del w:id="84" w:author="塚本　光洋" w:date="2024-08-08T13:39:00Z"/>
        </w:rPr>
      </w:pPr>
      <w:del w:id="85" w:author="塚本　光洋" w:date="2024-08-08T13:39:00Z">
        <w:r w:rsidRPr="000F12BD" w:rsidDel="00DD5906">
          <w:rPr>
            <w:rFonts w:hint="eastAsia"/>
          </w:rPr>
          <w:delText xml:space="preserve">⑵　</w:delText>
        </w:r>
        <w:r w:rsidR="006A06FB" w:rsidRPr="000F12BD" w:rsidDel="00DD5906">
          <w:rPr>
            <w:rFonts w:hint="eastAsia"/>
          </w:rPr>
          <w:delText>取付</w:delText>
        </w:r>
      </w:del>
      <w:del w:id="86" w:author="塚本　光洋" w:date="2024-07-23T19:40:00Z">
        <w:r w:rsidR="00655194" w:rsidDel="00C8076C">
          <w:rPr>
            <w:rFonts w:hint="eastAsia"/>
          </w:rPr>
          <w:delText>け</w:delText>
        </w:r>
      </w:del>
      <w:del w:id="87" w:author="塚本　光洋" w:date="2024-08-08T13:39:00Z">
        <w:r w:rsidRPr="000F12BD" w:rsidDel="00DD5906">
          <w:rPr>
            <w:rFonts w:hint="eastAsia"/>
          </w:rPr>
          <w:delText>支援の際、</w:delText>
        </w:r>
        <w:r w:rsidR="002B4DE4" w:rsidRPr="000F12BD" w:rsidDel="00DD5906">
          <w:rPr>
            <w:rFonts w:hint="eastAsia"/>
          </w:rPr>
          <w:delText>申込み</w:delText>
        </w:r>
        <w:r w:rsidRPr="000F12BD" w:rsidDel="00DD5906">
          <w:rPr>
            <w:rFonts w:hint="eastAsia"/>
          </w:rPr>
          <w:delText>者又は代理人が立ち会えること。</w:delText>
        </w:r>
      </w:del>
    </w:p>
    <w:p w14:paraId="1D6DCFB5" w14:textId="381DD2BC" w:rsidR="00C909BB" w:rsidRPr="000F12BD" w:rsidDel="00DD5906" w:rsidRDefault="00C909BB" w:rsidP="00AE0362">
      <w:pPr>
        <w:pStyle w:val="Default"/>
        <w:ind w:firstLineChars="100" w:firstLine="282"/>
        <w:rPr>
          <w:del w:id="88" w:author="塚本　光洋" w:date="2024-08-08T13:39:00Z"/>
        </w:rPr>
      </w:pPr>
      <w:del w:id="89" w:author="塚本　光洋" w:date="2024-08-08T13:39:00Z">
        <w:r w:rsidRPr="000F12BD" w:rsidDel="00DD5906">
          <w:rPr>
            <w:rFonts w:hint="eastAsia"/>
          </w:rPr>
          <w:delText>（</w:delText>
        </w:r>
        <w:r w:rsidR="003D5B4A" w:rsidRPr="000F12BD" w:rsidDel="00DD5906">
          <w:rPr>
            <w:rFonts w:hint="eastAsia"/>
          </w:rPr>
          <w:delText>取付</w:delText>
        </w:r>
      </w:del>
      <w:del w:id="90" w:author="塚本　光洋" w:date="2024-07-23T19:48:00Z">
        <w:r w:rsidR="00655194" w:rsidDel="00C8076C">
          <w:rPr>
            <w:rFonts w:hint="eastAsia"/>
          </w:rPr>
          <w:delText>け</w:delText>
        </w:r>
      </w:del>
      <w:del w:id="91" w:author="塚本　光洋" w:date="2024-08-08T13:39:00Z">
        <w:r w:rsidR="003D5B4A" w:rsidRPr="000F12BD" w:rsidDel="00DD5906">
          <w:rPr>
            <w:rFonts w:hint="eastAsia"/>
          </w:rPr>
          <w:delText>支援の</w:delText>
        </w:r>
        <w:r w:rsidR="001D2476" w:rsidRPr="000F12BD" w:rsidDel="00DD5906">
          <w:rPr>
            <w:rFonts w:hint="eastAsia"/>
          </w:rPr>
          <w:delText>申請及び手続</w:delText>
        </w:r>
        <w:r w:rsidRPr="000F12BD" w:rsidDel="00DD5906">
          <w:rPr>
            <w:rFonts w:hint="eastAsia"/>
          </w:rPr>
          <w:delText>）</w:delText>
        </w:r>
      </w:del>
    </w:p>
    <w:p w14:paraId="18C61166" w14:textId="3C00B347" w:rsidR="0039008B" w:rsidRPr="000F12BD" w:rsidDel="00DD5906" w:rsidRDefault="005F6CB1" w:rsidP="001D2476">
      <w:pPr>
        <w:pStyle w:val="Default"/>
        <w:ind w:left="283" w:hangingChars="100" w:hanging="283"/>
        <w:rPr>
          <w:del w:id="92" w:author="塚本　光洋" w:date="2024-08-08T13:39:00Z"/>
        </w:rPr>
      </w:pPr>
      <w:del w:id="93" w:author="塚本　光洋" w:date="2024-08-08T13:39:00Z">
        <w:r w:rsidRPr="000F12BD" w:rsidDel="00DD5906">
          <w:rPr>
            <w:rFonts w:hint="eastAsia"/>
            <w:b/>
          </w:rPr>
          <w:delText>第５</w:delText>
        </w:r>
        <w:r w:rsidR="00C909BB" w:rsidRPr="000F12BD" w:rsidDel="00DD5906">
          <w:rPr>
            <w:rFonts w:hint="eastAsia"/>
            <w:b/>
          </w:rPr>
          <w:delText>条</w:delText>
        </w:r>
        <w:r w:rsidR="00607670" w:rsidRPr="000F12BD" w:rsidDel="00DD5906">
          <w:rPr>
            <w:rFonts w:hint="eastAsia"/>
          </w:rPr>
          <w:delText xml:space="preserve">　</w:delText>
        </w:r>
        <w:r w:rsidR="006A06FB" w:rsidRPr="000F12BD" w:rsidDel="00DD5906">
          <w:rPr>
            <w:rFonts w:hint="eastAsia"/>
          </w:rPr>
          <w:delText>取付</w:delText>
        </w:r>
      </w:del>
      <w:del w:id="94" w:author="塚本　光洋" w:date="2024-07-23T19:40:00Z">
        <w:r w:rsidR="00F03129" w:rsidDel="00C8076C">
          <w:rPr>
            <w:rFonts w:hint="eastAsia"/>
          </w:rPr>
          <w:delText>け</w:delText>
        </w:r>
      </w:del>
      <w:del w:id="95" w:author="塚本　光洋" w:date="2024-08-08T13:39:00Z">
        <w:r w:rsidR="00CF1840" w:rsidRPr="000F12BD" w:rsidDel="00DD5906">
          <w:rPr>
            <w:rFonts w:hint="eastAsia"/>
          </w:rPr>
          <w:delText>支援を希望する者は、</w:delText>
        </w:r>
        <w:r w:rsidR="0088760B" w:rsidRPr="000F12BD" w:rsidDel="00DD5906">
          <w:rPr>
            <w:rFonts w:hint="eastAsia"/>
          </w:rPr>
          <w:delText>消防</w:delText>
        </w:r>
        <w:r w:rsidR="00AB28FD" w:rsidRPr="000F12BD" w:rsidDel="00DD5906">
          <w:rPr>
            <w:rFonts w:hint="eastAsia"/>
          </w:rPr>
          <w:delText>長</w:delText>
        </w:r>
        <w:r w:rsidR="001516B4" w:rsidRPr="000F12BD" w:rsidDel="00DD5906">
          <w:rPr>
            <w:rFonts w:hint="eastAsia"/>
          </w:rPr>
          <w:delText>に</w:delText>
        </w:r>
      </w:del>
      <w:ins w:id="96" w:author="光洋 塚本" w:date="2024-08-03T12:40:00Z">
        <w:del w:id="97" w:author="塚本　光洋" w:date="2024-08-05T11:46:00Z">
          <w:r w:rsidR="002942F6" w:rsidDel="00140E0F">
            <w:rPr>
              <w:rFonts w:hint="eastAsia"/>
            </w:rPr>
            <w:delText>申込書</w:delText>
          </w:r>
          <w:r w:rsidR="002942F6" w:rsidDel="007F3AEF">
            <w:rPr>
              <w:rFonts w:hint="eastAsia"/>
            </w:rPr>
            <w:delText>（様式第１号：</w:delText>
          </w:r>
        </w:del>
      </w:ins>
      <w:del w:id="98" w:author="塚本　光洋" w:date="2024-08-08T13:39:00Z">
        <w:r w:rsidR="0088760B" w:rsidRPr="000F12BD" w:rsidDel="00DD5906">
          <w:rPr>
            <w:rFonts w:hint="eastAsia"/>
          </w:rPr>
          <w:delText>住宅用防災警報器取付</w:delText>
        </w:r>
        <w:r w:rsidR="00955617" w:rsidRPr="000F12BD" w:rsidDel="00DD5906">
          <w:rPr>
            <w:rFonts w:hint="eastAsia"/>
          </w:rPr>
          <w:delText>け申込</w:delText>
        </w:r>
        <w:r w:rsidR="00CF1840" w:rsidRPr="000F12BD" w:rsidDel="00DD5906">
          <w:rPr>
            <w:rFonts w:hint="eastAsia"/>
          </w:rPr>
          <w:delText>書兼承諾書</w:delText>
        </w:r>
        <w:r w:rsidR="00955617" w:rsidRPr="000F12BD" w:rsidDel="00DD5906">
          <w:rPr>
            <w:rFonts w:hint="eastAsia"/>
          </w:rPr>
          <w:delText>（</w:delText>
        </w:r>
      </w:del>
      <w:del w:id="99" w:author="塚本　光洋" w:date="2024-08-05T11:46:00Z">
        <w:r w:rsidR="00955617" w:rsidRPr="000F12BD" w:rsidDel="00140E0F">
          <w:rPr>
            <w:rFonts w:hint="eastAsia"/>
          </w:rPr>
          <w:delText>以下「申込</w:delText>
        </w:r>
        <w:r w:rsidR="0088760B" w:rsidRPr="000F12BD" w:rsidDel="00140E0F">
          <w:rPr>
            <w:rFonts w:hint="eastAsia"/>
          </w:rPr>
          <w:delText>書」</w:delText>
        </w:r>
        <w:r w:rsidR="004576E5" w:rsidRPr="000F12BD" w:rsidDel="00140E0F">
          <w:rPr>
            <w:rFonts w:hint="eastAsia"/>
          </w:rPr>
          <w:delText>という</w:delText>
        </w:r>
        <w:r w:rsidR="00C90C80" w:rsidRPr="000F12BD" w:rsidDel="00140E0F">
          <w:rPr>
            <w:rFonts w:hint="eastAsia"/>
          </w:rPr>
          <w:delText>。</w:delText>
        </w:r>
        <w:r w:rsidR="0088760B" w:rsidRPr="000F12BD" w:rsidDel="00140E0F">
          <w:rPr>
            <w:rFonts w:hint="eastAsia"/>
          </w:rPr>
          <w:delText>）</w:delText>
        </w:r>
      </w:del>
      <w:ins w:id="100" w:author="光洋 塚本" w:date="2024-08-03T12:43:00Z">
        <w:del w:id="101" w:author="塚本　光洋" w:date="2024-08-08T13:39:00Z">
          <w:r w:rsidR="002942F6" w:rsidDel="00DD5906">
            <w:rPr>
              <w:rFonts w:hint="eastAsia"/>
            </w:rPr>
            <w:delText>）</w:delText>
          </w:r>
        </w:del>
      </w:ins>
      <w:del w:id="102" w:author="塚本　光洋" w:date="2024-08-08T13:39:00Z">
        <w:r w:rsidR="00CF1840" w:rsidRPr="000F12BD" w:rsidDel="00DD5906">
          <w:rPr>
            <w:rFonts w:hint="eastAsia"/>
          </w:rPr>
          <w:delText>(様式</w:delText>
        </w:r>
        <w:r w:rsidR="00C219A5" w:rsidRPr="000F12BD" w:rsidDel="00DD5906">
          <w:rPr>
            <w:rFonts w:hint="eastAsia"/>
          </w:rPr>
          <w:delText>第</w:delText>
        </w:r>
        <w:r w:rsidR="006B6D34" w:rsidRPr="000F12BD" w:rsidDel="00DD5906">
          <w:rPr>
            <w:rFonts w:hint="eastAsia"/>
          </w:rPr>
          <w:delText>１</w:delText>
        </w:r>
        <w:r w:rsidR="00CF1840" w:rsidRPr="000F12BD" w:rsidDel="00DD5906">
          <w:rPr>
            <w:rFonts w:hint="eastAsia"/>
          </w:rPr>
          <w:delText>号)</w:delText>
        </w:r>
      </w:del>
      <w:del w:id="103" w:author="塚本　光洋" w:date="2024-08-05T11:47:00Z">
        <w:r w:rsidR="00F52BF2" w:rsidRPr="000F12BD" w:rsidDel="00140E0F">
          <w:rPr>
            <w:rFonts w:hint="eastAsia"/>
          </w:rPr>
          <w:delText>を</w:delText>
        </w:r>
        <w:r w:rsidR="006057DA" w:rsidRPr="000F12BD" w:rsidDel="00140E0F">
          <w:rPr>
            <w:rFonts w:hint="eastAsia"/>
          </w:rPr>
          <w:delText>提出</w:delText>
        </w:r>
      </w:del>
      <w:del w:id="104" w:author="塚本　光洋" w:date="2024-08-08T13:39:00Z">
        <w:r w:rsidR="00C909BB" w:rsidRPr="000F12BD" w:rsidDel="00DD5906">
          <w:rPr>
            <w:rFonts w:hint="eastAsia"/>
          </w:rPr>
          <w:delText>するものとする。</w:delText>
        </w:r>
        <w:r w:rsidR="001516B4" w:rsidRPr="000F12BD" w:rsidDel="00DD5906">
          <w:rPr>
            <w:rFonts w:hint="eastAsia"/>
          </w:rPr>
          <w:delText>ただし、</w:delText>
        </w:r>
        <w:r w:rsidR="002B4DE4" w:rsidRPr="000F12BD" w:rsidDel="00DD5906">
          <w:rPr>
            <w:rFonts w:hint="eastAsia"/>
          </w:rPr>
          <w:delText>申込み</w:delText>
        </w:r>
        <w:r w:rsidR="001516B4" w:rsidRPr="000F12BD" w:rsidDel="00DD5906">
          <w:rPr>
            <w:rFonts w:hint="eastAsia"/>
          </w:rPr>
          <w:delText>者が身体的理由等により</w:delText>
        </w:r>
        <w:r w:rsidR="00955617" w:rsidRPr="000F12BD" w:rsidDel="00DD5906">
          <w:rPr>
            <w:rFonts w:hint="eastAsia"/>
          </w:rPr>
          <w:delText>申込</w:delText>
        </w:r>
      </w:del>
      <w:del w:id="105" w:author="塚本　光洋" w:date="2024-08-05T11:47:00Z">
        <w:r w:rsidR="00AE0362" w:rsidRPr="000F12BD" w:rsidDel="00140E0F">
          <w:rPr>
            <w:rFonts w:hint="eastAsia"/>
          </w:rPr>
          <w:delText>書の提出</w:delText>
        </w:r>
      </w:del>
      <w:del w:id="106" w:author="塚本　光洋" w:date="2024-08-08T13:39:00Z">
        <w:r w:rsidR="00AE0362" w:rsidRPr="000F12BD" w:rsidDel="00DD5906">
          <w:rPr>
            <w:rFonts w:hint="eastAsia"/>
          </w:rPr>
          <w:delText>ができない場合にあっては、</w:delText>
        </w:r>
      </w:del>
      <w:del w:id="107" w:author="塚本　光洋" w:date="2024-07-23T19:41:00Z">
        <w:r w:rsidR="00AE0362" w:rsidRPr="000F12BD" w:rsidDel="00C8076C">
          <w:rPr>
            <w:rFonts w:hint="eastAsia"/>
          </w:rPr>
          <w:delText>郵送又は</w:delText>
        </w:r>
      </w:del>
      <w:del w:id="108" w:author="塚本　光洋" w:date="2024-08-08T13:39:00Z">
        <w:r w:rsidR="00BF39DB" w:rsidRPr="000F12BD" w:rsidDel="00DD5906">
          <w:rPr>
            <w:rFonts w:hint="eastAsia"/>
          </w:rPr>
          <w:delText>代理人が</w:delText>
        </w:r>
      </w:del>
      <w:del w:id="109" w:author="塚本　光洋" w:date="2024-08-05T11:48:00Z">
        <w:r w:rsidR="00BF39DB" w:rsidRPr="000F12BD" w:rsidDel="00140E0F">
          <w:rPr>
            <w:rFonts w:hint="eastAsia"/>
          </w:rPr>
          <w:delText>提出</w:delText>
        </w:r>
      </w:del>
      <w:del w:id="110" w:author="塚本　光洋" w:date="2024-08-08T13:39:00Z">
        <w:r w:rsidR="00BF39DB" w:rsidRPr="000F12BD" w:rsidDel="00DD5906">
          <w:rPr>
            <w:rFonts w:hint="eastAsia"/>
          </w:rPr>
          <w:delText>することができる</w:delText>
        </w:r>
        <w:r w:rsidR="00B44D71" w:rsidRPr="000F12BD" w:rsidDel="00DD5906">
          <w:rPr>
            <w:rFonts w:hint="eastAsia"/>
          </w:rPr>
          <w:delText>。</w:delText>
        </w:r>
      </w:del>
    </w:p>
    <w:p w14:paraId="019623D7" w14:textId="6D03E221" w:rsidR="006A06FB" w:rsidRPr="000F12BD" w:rsidDel="00DD5906" w:rsidRDefault="005F6CB1" w:rsidP="006057DA">
      <w:pPr>
        <w:pStyle w:val="Default"/>
        <w:ind w:left="282" w:hangingChars="100" w:hanging="282"/>
        <w:rPr>
          <w:del w:id="111" w:author="塚本　光洋" w:date="2024-08-08T13:39:00Z"/>
        </w:rPr>
      </w:pPr>
      <w:del w:id="112" w:author="塚本　光洋" w:date="2024-08-08T13:39:00Z">
        <w:r w:rsidRPr="000F12BD" w:rsidDel="00DD5906">
          <w:rPr>
            <w:rFonts w:hint="eastAsia"/>
          </w:rPr>
          <w:delText>２</w:delText>
        </w:r>
        <w:r w:rsidR="005A1111" w:rsidRPr="000F12BD" w:rsidDel="00DD5906">
          <w:rPr>
            <w:rFonts w:hint="eastAsia"/>
            <w:b/>
          </w:rPr>
          <w:delText xml:space="preserve">　</w:delText>
        </w:r>
        <w:r w:rsidRPr="000F12BD" w:rsidDel="00DD5906">
          <w:rPr>
            <w:rFonts w:hint="eastAsia"/>
          </w:rPr>
          <w:delText>前</w:delText>
        </w:r>
        <w:r w:rsidR="009D5FFA" w:rsidRPr="000F12BD" w:rsidDel="00DD5906">
          <w:rPr>
            <w:rFonts w:hint="eastAsia"/>
          </w:rPr>
          <w:delText>項</w:delText>
        </w:r>
        <w:r w:rsidR="00C909BB" w:rsidRPr="000F12BD" w:rsidDel="00DD5906">
          <w:rPr>
            <w:rFonts w:hint="eastAsia"/>
          </w:rPr>
          <w:delText>の規定による</w:delText>
        </w:r>
        <w:r w:rsidR="002B4DE4" w:rsidRPr="000F12BD" w:rsidDel="00DD5906">
          <w:rPr>
            <w:rFonts w:hint="eastAsia"/>
          </w:rPr>
          <w:delText>申込み</w:delText>
        </w:r>
        <w:r w:rsidR="00C909BB" w:rsidRPr="000F12BD" w:rsidDel="00DD5906">
          <w:rPr>
            <w:rFonts w:hint="eastAsia"/>
          </w:rPr>
          <w:delText>を受けた場合、</w:delText>
        </w:r>
        <w:r w:rsidR="00A5601E" w:rsidRPr="000F12BD" w:rsidDel="00DD5906">
          <w:rPr>
            <w:rFonts w:hint="eastAsia"/>
          </w:rPr>
          <w:delText>第３条に掲げる</w:delText>
        </w:r>
        <w:r w:rsidR="00B44923" w:rsidRPr="000F12BD" w:rsidDel="00DD5906">
          <w:rPr>
            <w:rFonts w:hint="eastAsia"/>
          </w:rPr>
          <w:delText>世帯であることを</w:delText>
        </w:r>
        <w:r w:rsidR="00C90C80" w:rsidRPr="000F12BD" w:rsidDel="00DD5906">
          <w:rPr>
            <w:rFonts w:hint="eastAsia"/>
          </w:rPr>
          <w:delText>身分証等で</w:delText>
        </w:r>
        <w:r w:rsidR="00B44923" w:rsidRPr="000F12BD" w:rsidDel="00DD5906">
          <w:rPr>
            <w:rFonts w:hint="eastAsia"/>
          </w:rPr>
          <w:delText>確認するものとする。</w:delText>
        </w:r>
      </w:del>
    </w:p>
    <w:p w14:paraId="77E9A1E7" w14:textId="70718675" w:rsidR="001D2476" w:rsidRPr="000F12BD" w:rsidDel="00DD5906" w:rsidRDefault="001D2476" w:rsidP="001D2476">
      <w:pPr>
        <w:pStyle w:val="Default"/>
        <w:ind w:firstLineChars="100" w:firstLine="282"/>
        <w:rPr>
          <w:del w:id="113" w:author="塚本　光洋" w:date="2024-08-08T13:39:00Z"/>
        </w:rPr>
      </w:pPr>
      <w:del w:id="114" w:author="塚本　光洋" w:date="2024-08-08T13:39:00Z">
        <w:r w:rsidRPr="000F12BD" w:rsidDel="00DD5906">
          <w:rPr>
            <w:rFonts w:hint="eastAsia"/>
          </w:rPr>
          <w:delText>（</w:delText>
        </w:r>
        <w:r w:rsidR="005F6CB1" w:rsidRPr="000F12BD" w:rsidDel="00DD5906">
          <w:rPr>
            <w:rFonts w:hint="eastAsia"/>
          </w:rPr>
          <w:delText>取付</w:delText>
        </w:r>
      </w:del>
      <w:del w:id="115" w:author="塚本　光洋" w:date="2024-07-23T19:42:00Z">
        <w:r w:rsidR="00F03129" w:rsidDel="00C8076C">
          <w:rPr>
            <w:rFonts w:hint="eastAsia"/>
          </w:rPr>
          <w:delText>け</w:delText>
        </w:r>
      </w:del>
      <w:del w:id="116" w:author="塚本　光洋" w:date="2024-08-08T13:39:00Z">
        <w:r w:rsidR="005F6CB1" w:rsidRPr="000F12BD" w:rsidDel="00DD5906">
          <w:rPr>
            <w:rFonts w:hint="eastAsia"/>
          </w:rPr>
          <w:delText>支援の決定及び取付</w:delText>
        </w:r>
      </w:del>
      <w:del w:id="117" w:author="塚本　光洋" w:date="2024-07-23T19:42:00Z">
        <w:r w:rsidR="00F03129" w:rsidDel="00C8076C">
          <w:rPr>
            <w:rFonts w:hint="eastAsia"/>
          </w:rPr>
          <w:delText>け</w:delText>
        </w:r>
      </w:del>
      <w:del w:id="118" w:author="塚本　光洋" w:date="2024-08-08T13:39:00Z">
        <w:r w:rsidR="005F6CB1" w:rsidRPr="000F12BD" w:rsidDel="00DD5906">
          <w:rPr>
            <w:rFonts w:hint="eastAsia"/>
          </w:rPr>
          <w:delText>支援日時の調整</w:delText>
        </w:r>
        <w:r w:rsidRPr="000F12BD" w:rsidDel="00DD5906">
          <w:rPr>
            <w:rFonts w:hint="eastAsia"/>
          </w:rPr>
          <w:delText>）</w:delText>
        </w:r>
      </w:del>
    </w:p>
    <w:p w14:paraId="58F520F7" w14:textId="71BFE2AA" w:rsidR="00C909BB" w:rsidRPr="000F12BD" w:rsidDel="00DD5906" w:rsidRDefault="005F6CB1" w:rsidP="006057DA">
      <w:pPr>
        <w:pStyle w:val="Default"/>
        <w:ind w:left="283" w:hangingChars="100" w:hanging="283"/>
        <w:rPr>
          <w:del w:id="119" w:author="塚本　光洋" w:date="2024-08-08T13:39:00Z"/>
        </w:rPr>
      </w:pPr>
      <w:del w:id="120" w:author="塚本　光洋" w:date="2024-08-08T13:39:00Z">
        <w:r w:rsidRPr="000F12BD" w:rsidDel="00DD5906">
          <w:rPr>
            <w:rFonts w:hint="eastAsia"/>
            <w:b/>
          </w:rPr>
          <w:delText>第６</w:delText>
        </w:r>
        <w:r w:rsidR="005A1111" w:rsidRPr="000F12BD" w:rsidDel="00DD5906">
          <w:rPr>
            <w:rFonts w:hint="eastAsia"/>
            <w:b/>
          </w:rPr>
          <w:delText>条</w:delText>
        </w:r>
        <w:r w:rsidR="007D7D2A" w:rsidRPr="000F12BD" w:rsidDel="00DD5906">
          <w:rPr>
            <w:rFonts w:hint="eastAsia"/>
          </w:rPr>
          <w:delText xml:space="preserve">　消防長は取付</w:delText>
        </w:r>
      </w:del>
      <w:del w:id="121" w:author="塚本　光洋" w:date="2024-07-23T19:42:00Z">
        <w:r w:rsidR="00F03129" w:rsidDel="00C8076C">
          <w:rPr>
            <w:rFonts w:hint="eastAsia"/>
          </w:rPr>
          <w:delText>け</w:delText>
        </w:r>
      </w:del>
      <w:del w:id="122" w:author="塚本　光洋" w:date="2024-08-08T13:39:00Z">
        <w:r w:rsidR="007D7D2A" w:rsidRPr="000F12BD" w:rsidDel="00DD5906">
          <w:rPr>
            <w:rFonts w:hint="eastAsia"/>
          </w:rPr>
          <w:delText>支援を決定した場合、</w:delText>
        </w:r>
        <w:r w:rsidR="00A41AF2" w:rsidRPr="000F12BD" w:rsidDel="00DD5906">
          <w:rPr>
            <w:rFonts w:hint="eastAsia"/>
          </w:rPr>
          <w:delText>申込</w:delText>
        </w:r>
        <w:r w:rsidR="00354C6C" w:rsidRPr="000F12BD" w:rsidDel="00DD5906">
          <w:rPr>
            <w:rFonts w:hint="eastAsia"/>
          </w:rPr>
          <w:delText>み</w:delText>
        </w:r>
        <w:r w:rsidR="00A41AF2" w:rsidRPr="000F12BD" w:rsidDel="00DD5906">
          <w:rPr>
            <w:rFonts w:hint="eastAsia"/>
          </w:rPr>
          <w:delText>者に対して</w:delText>
        </w:r>
        <w:r w:rsidR="00F03B63" w:rsidRPr="000F12BD" w:rsidDel="00DD5906">
          <w:rPr>
            <w:rFonts w:hint="eastAsia"/>
          </w:rPr>
          <w:delText>当該</w:delText>
        </w:r>
        <w:r w:rsidR="00284EBC" w:rsidRPr="000F12BD" w:rsidDel="00DD5906">
          <w:rPr>
            <w:rFonts w:hint="eastAsia"/>
          </w:rPr>
          <w:delText>消防職員から</w:delText>
        </w:r>
        <w:r w:rsidR="00A41AF2" w:rsidRPr="000F12BD" w:rsidDel="00DD5906">
          <w:rPr>
            <w:rFonts w:hint="eastAsia"/>
          </w:rPr>
          <w:delText>取付支援日時を調整</w:delText>
        </w:r>
        <w:r w:rsidR="00F03B63" w:rsidRPr="000F12BD" w:rsidDel="00DD5906">
          <w:rPr>
            <w:rFonts w:hint="eastAsia"/>
          </w:rPr>
          <w:delText>させる</w:delText>
        </w:r>
        <w:r w:rsidR="00A41AF2" w:rsidRPr="000F12BD" w:rsidDel="00DD5906">
          <w:rPr>
            <w:rFonts w:hint="eastAsia"/>
          </w:rPr>
          <w:delText>ものとする。</w:delText>
        </w:r>
      </w:del>
    </w:p>
    <w:p w14:paraId="4EFE8776" w14:textId="39D74EC4" w:rsidR="00C909BB" w:rsidRPr="000F12BD" w:rsidDel="00DD5906" w:rsidRDefault="00C909BB" w:rsidP="00AE0362">
      <w:pPr>
        <w:pStyle w:val="Default"/>
        <w:ind w:firstLineChars="100" w:firstLine="282"/>
        <w:rPr>
          <w:del w:id="123" w:author="塚本　光洋" w:date="2024-08-08T13:39:00Z"/>
        </w:rPr>
      </w:pPr>
      <w:del w:id="124" w:author="塚本　光洋" w:date="2024-08-08T13:39:00Z">
        <w:r w:rsidRPr="000F12BD" w:rsidDel="00DD5906">
          <w:rPr>
            <w:rFonts w:hint="eastAsia"/>
          </w:rPr>
          <w:delText>（</w:delText>
        </w:r>
        <w:r w:rsidR="006A06FB" w:rsidRPr="000F12BD" w:rsidDel="00DD5906">
          <w:rPr>
            <w:rFonts w:hint="eastAsia"/>
          </w:rPr>
          <w:delText>取付</w:delText>
        </w:r>
      </w:del>
      <w:del w:id="125" w:author="塚本　光洋" w:date="2024-07-23T19:42:00Z">
        <w:r w:rsidR="00955617" w:rsidRPr="000F12BD" w:rsidDel="00C8076C">
          <w:rPr>
            <w:rFonts w:hint="eastAsia"/>
          </w:rPr>
          <w:delText>け</w:delText>
        </w:r>
      </w:del>
      <w:del w:id="126" w:author="塚本　光洋" w:date="2024-08-08T13:39:00Z">
        <w:r w:rsidR="002C183B" w:rsidRPr="000F12BD" w:rsidDel="00DD5906">
          <w:rPr>
            <w:rFonts w:hint="eastAsia"/>
          </w:rPr>
          <w:delText>作業</w:delText>
        </w:r>
        <w:r w:rsidRPr="000F12BD" w:rsidDel="00DD5906">
          <w:rPr>
            <w:rFonts w:hint="eastAsia"/>
          </w:rPr>
          <w:delText>）</w:delText>
        </w:r>
      </w:del>
    </w:p>
    <w:p w14:paraId="159F8AA5" w14:textId="75A61F09" w:rsidR="00C909BB" w:rsidRPr="000F12BD" w:rsidDel="00DD5906" w:rsidRDefault="005F6CB1" w:rsidP="000F12BD">
      <w:pPr>
        <w:pStyle w:val="Default"/>
        <w:spacing w:line="240" w:lineRule="atLeast"/>
        <w:ind w:left="283" w:hangingChars="100" w:hanging="283"/>
        <w:rPr>
          <w:del w:id="127" w:author="塚本　光洋" w:date="2024-08-08T13:39:00Z"/>
        </w:rPr>
      </w:pPr>
      <w:del w:id="128" w:author="塚本　光洋" w:date="2024-08-08T13:39:00Z">
        <w:r w:rsidRPr="000F12BD" w:rsidDel="00DD5906">
          <w:rPr>
            <w:rFonts w:hint="eastAsia"/>
            <w:b/>
          </w:rPr>
          <w:delText>第７</w:delText>
        </w:r>
        <w:r w:rsidR="00C909BB" w:rsidRPr="000F12BD" w:rsidDel="00DD5906">
          <w:rPr>
            <w:rFonts w:hint="eastAsia"/>
            <w:b/>
          </w:rPr>
          <w:delText>条</w:delText>
        </w:r>
        <w:r w:rsidR="00066354" w:rsidRPr="000F12BD" w:rsidDel="00DD5906">
          <w:rPr>
            <w:rFonts w:hint="eastAsia"/>
          </w:rPr>
          <w:delText xml:space="preserve">　</w:delText>
        </w:r>
        <w:r w:rsidR="005A1111" w:rsidRPr="000F12BD" w:rsidDel="00DD5906">
          <w:rPr>
            <w:rFonts w:hint="eastAsia"/>
          </w:rPr>
          <w:delText>消防職員</w:delText>
        </w:r>
        <w:r w:rsidR="0054490A" w:rsidRPr="000F12BD" w:rsidDel="00DD5906">
          <w:rPr>
            <w:rFonts w:hint="eastAsia"/>
          </w:rPr>
          <w:delText>が</w:delText>
        </w:r>
        <w:r w:rsidR="002C183B" w:rsidRPr="000F12BD" w:rsidDel="00DD5906">
          <w:rPr>
            <w:rFonts w:hint="eastAsia"/>
          </w:rPr>
          <w:delText>取付</w:delText>
        </w:r>
      </w:del>
      <w:del w:id="129" w:author="塚本　光洋" w:date="2024-07-23T19:42:00Z">
        <w:r w:rsidR="00955617" w:rsidRPr="000F12BD" w:rsidDel="00C8076C">
          <w:rPr>
            <w:rFonts w:hint="eastAsia"/>
          </w:rPr>
          <w:delText>け</w:delText>
        </w:r>
      </w:del>
      <w:del w:id="130" w:author="塚本　光洋" w:date="2024-08-08T13:39:00Z">
        <w:r w:rsidR="002C183B" w:rsidRPr="000F12BD" w:rsidDel="00DD5906">
          <w:rPr>
            <w:rFonts w:hint="eastAsia"/>
          </w:rPr>
          <w:delText>作業のため</w:delText>
        </w:r>
        <w:r w:rsidR="002B4DE4" w:rsidRPr="000F12BD" w:rsidDel="00DD5906">
          <w:rPr>
            <w:rFonts w:hint="eastAsia"/>
          </w:rPr>
          <w:delText>申込み</w:delText>
        </w:r>
        <w:r w:rsidR="004D2306" w:rsidRPr="000F12BD" w:rsidDel="00DD5906">
          <w:rPr>
            <w:rFonts w:hint="eastAsia"/>
          </w:rPr>
          <w:delText>者宅へ</w:delText>
        </w:r>
        <w:r w:rsidR="002C183B" w:rsidRPr="000F12BD" w:rsidDel="00DD5906">
          <w:rPr>
            <w:rFonts w:hint="eastAsia"/>
          </w:rPr>
          <w:delText>訪問する際</w:delText>
        </w:r>
        <w:r w:rsidR="0054490A" w:rsidRPr="000F12BD" w:rsidDel="00DD5906">
          <w:rPr>
            <w:rFonts w:hint="eastAsia"/>
          </w:rPr>
          <w:delText>に</w:delText>
        </w:r>
        <w:r w:rsidR="002C183B" w:rsidRPr="000F12BD" w:rsidDel="00DD5906">
          <w:rPr>
            <w:rFonts w:hint="eastAsia"/>
          </w:rPr>
          <w:delText>は、</w:delText>
        </w:r>
        <w:r w:rsidR="00453AF6" w:rsidRPr="000F12BD" w:rsidDel="00DD5906">
          <w:rPr>
            <w:rFonts w:hint="eastAsia"/>
          </w:rPr>
          <w:delText>２人以上とし</w:delText>
        </w:r>
        <w:r w:rsidR="005B1AEA" w:rsidRPr="000F12BD" w:rsidDel="00DD5906">
          <w:rPr>
            <w:rFonts w:hint="eastAsia"/>
          </w:rPr>
          <w:delText>消防公務</w:delText>
        </w:r>
        <w:r w:rsidR="0054490A" w:rsidRPr="000F12BD" w:rsidDel="00DD5906">
          <w:rPr>
            <w:rFonts w:hint="eastAsia"/>
          </w:rPr>
          <w:delText>之</w:delText>
        </w:r>
        <w:r w:rsidR="005B1AEA" w:rsidRPr="000F12BD" w:rsidDel="00DD5906">
          <w:rPr>
            <w:rFonts w:hint="eastAsia"/>
          </w:rPr>
          <w:delText>証</w:delText>
        </w:r>
        <w:r w:rsidR="00C909BB" w:rsidRPr="000F12BD" w:rsidDel="00DD5906">
          <w:rPr>
            <w:rFonts w:hint="eastAsia"/>
          </w:rPr>
          <w:delText>を</w:delText>
        </w:r>
        <w:r w:rsidR="00453AF6" w:rsidRPr="000F12BD" w:rsidDel="00DD5906">
          <w:rPr>
            <w:rFonts w:hint="eastAsia"/>
          </w:rPr>
          <w:delText>携帯</w:delText>
        </w:r>
        <w:r w:rsidR="00C909BB" w:rsidRPr="000F12BD" w:rsidDel="00DD5906">
          <w:rPr>
            <w:rFonts w:hint="eastAsia"/>
          </w:rPr>
          <w:delText>するものとする。</w:delText>
        </w:r>
      </w:del>
    </w:p>
    <w:p w14:paraId="24968814" w14:textId="7BBB4A89" w:rsidR="00C909BB" w:rsidRPr="000F12BD" w:rsidDel="00DD5906" w:rsidRDefault="002C183B" w:rsidP="00261E47">
      <w:pPr>
        <w:pStyle w:val="Default"/>
        <w:ind w:left="282" w:hangingChars="100" w:hanging="282"/>
        <w:rPr>
          <w:del w:id="131" w:author="塚本　光洋" w:date="2024-08-08T13:39:00Z"/>
        </w:rPr>
      </w:pPr>
      <w:del w:id="132" w:author="塚本　光洋" w:date="2024-08-08T13:39:00Z">
        <w:r w:rsidRPr="000F12BD" w:rsidDel="00DD5906">
          <w:rPr>
            <w:rFonts w:hint="eastAsia"/>
          </w:rPr>
          <w:delText xml:space="preserve">２　</w:delText>
        </w:r>
        <w:r w:rsidR="00261E47" w:rsidRPr="000F12BD" w:rsidDel="00DD5906">
          <w:rPr>
            <w:rFonts w:hint="eastAsia"/>
          </w:rPr>
          <w:delText>取付</w:delText>
        </w:r>
        <w:r w:rsidR="00955617" w:rsidRPr="000F12BD" w:rsidDel="00DD5906">
          <w:rPr>
            <w:rFonts w:hint="eastAsia"/>
          </w:rPr>
          <w:delText>け</w:delText>
        </w:r>
        <w:r w:rsidR="00261E47" w:rsidRPr="000F12BD" w:rsidDel="00DD5906">
          <w:rPr>
            <w:rFonts w:hint="eastAsia"/>
          </w:rPr>
          <w:delText>作業の際には、申込</w:delText>
        </w:r>
        <w:r w:rsidR="00485500" w:rsidRPr="000F12BD" w:rsidDel="00DD5906">
          <w:rPr>
            <w:rFonts w:hint="eastAsia"/>
          </w:rPr>
          <w:delText>み</w:delText>
        </w:r>
        <w:r w:rsidR="00261E47" w:rsidRPr="000F12BD" w:rsidDel="00DD5906">
          <w:rPr>
            <w:rFonts w:hint="eastAsia"/>
          </w:rPr>
          <w:delText>者又は代理人に立会</w:delText>
        </w:r>
        <w:r w:rsidR="005E41BF" w:rsidRPr="000F12BD" w:rsidDel="00DD5906">
          <w:rPr>
            <w:rFonts w:hint="eastAsia"/>
          </w:rPr>
          <w:delText>い</w:delText>
        </w:r>
        <w:r w:rsidR="00261E47" w:rsidRPr="000F12BD" w:rsidDel="00DD5906">
          <w:rPr>
            <w:rFonts w:hint="eastAsia"/>
          </w:rPr>
          <w:delText>を求めるものとする。</w:delText>
        </w:r>
      </w:del>
    </w:p>
    <w:p w14:paraId="3DEF1A38" w14:textId="56427BB3" w:rsidR="009E2877" w:rsidRPr="000F12BD" w:rsidDel="00DD5906" w:rsidRDefault="009E2877" w:rsidP="00261E47">
      <w:pPr>
        <w:pStyle w:val="Default"/>
        <w:ind w:left="282" w:hangingChars="100" w:hanging="282"/>
        <w:rPr>
          <w:del w:id="133" w:author="塚本　光洋" w:date="2024-08-08T13:39:00Z"/>
        </w:rPr>
      </w:pPr>
      <w:del w:id="134" w:author="塚本　光洋" w:date="2024-08-08T13:39:00Z">
        <w:r w:rsidRPr="000F12BD" w:rsidDel="00DD5906">
          <w:rPr>
            <w:rFonts w:hint="eastAsia"/>
          </w:rPr>
          <w:delText xml:space="preserve">　（取付</w:delText>
        </w:r>
        <w:r w:rsidR="00955617" w:rsidRPr="000F12BD" w:rsidDel="00DD5906">
          <w:rPr>
            <w:rFonts w:hint="eastAsia"/>
          </w:rPr>
          <w:delText>け</w:delText>
        </w:r>
        <w:r w:rsidRPr="000F12BD" w:rsidDel="00DD5906">
          <w:rPr>
            <w:rFonts w:hint="eastAsia"/>
          </w:rPr>
          <w:delText>作業の結果報告）</w:delText>
        </w:r>
      </w:del>
    </w:p>
    <w:p w14:paraId="18CD9D9A" w14:textId="5E0A20AF" w:rsidR="00261E47" w:rsidRPr="000F12BD" w:rsidDel="00DD5906" w:rsidRDefault="005F6CB1" w:rsidP="00261E47">
      <w:pPr>
        <w:pStyle w:val="Default"/>
        <w:ind w:left="283" w:hangingChars="100" w:hanging="283"/>
        <w:rPr>
          <w:del w:id="135" w:author="塚本　光洋" w:date="2024-08-08T13:39:00Z"/>
        </w:rPr>
      </w:pPr>
      <w:del w:id="136" w:author="塚本　光洋" w:date="2024-08-08T13:39:00Z">
        <w:r w:rsidRPr="000F12BD" w:rsidDel="00DD5906">
          <w:rPr>
            <w:rFonts w:hint="eastAsia"/>
            <w:b/>
          </w:rPr>
          <w:delText>第８</w:delText>
        </w:r>
        <w:r w:rsidR="00261E47" w:rsidRPr="000F12BD" w:rsidDel="00DD5906">
          <w:rPr>
            <w:rFonts w:hint="eastAsia"/>
            <w:b/>
          </w:rPr>
          <w:delText xml:space="preserve">条　</w:delText>
        </w:r>
        <w:r w:rsidR="00261E47" w:rsidRPr="000F12BD" w:rsidDel="00DD5906">
          <w:rPr>
            <w:rFonts w:hint="eastAsia"/>
          </w:rPr>
          <w:delText>取付</w:delText>
        </w:r>
        <w:r w:rsidRPr="000F12BD" w:rsidDel="00DD5906">
          <w:rPr>
            <w:rFonts w:hint="eastAsia"/>
          </w:rPr>
          <w:delText>け</w:delText>
        </w:r>
        <w:r w:rsidR="009E2877" w:rsidRPr="000F12BD" w:rsidDel="00DD5906">
          <w:rPr>
            <w:rFonts w:hint="eastAsia"/>
          </w:rPr>
          <w:delText>作業</w:delText>
        </w:r>
        <w:r w:rsidR="00261E47" w:rsidRPr="000F12BD" w:rsidDel="00DD5906">
          <w:rPr>
            <w:rFonts w:hint="eastAsia"/>
          </w:rPr>
          <w:delText>が完了した場合には、</w:delText>
        </w:r>
        <w:r w:rsidR="009E2877" w:rsidRPr="000F12BD" w:rsidDel="00DD5906">
          <w:rPr>
            <w:rFonts w:hint="eastAsia"/>
          </w:rPr>
          <w:delText>申込</w:delText>
        </w:r>
        <w:r w:rsidR="00485500" w:rsidRPr="000F12BD" w:rsidDel="00DD5906">
          <w:rPr>
            <w:rFonts w:hint="eastAsia"/>
          </w:rPr>
          <w:delText>み</w:delText>
        </w:r>
        <w:r w:rsidR="009E2877" w:rsidRPr="000F12BD" w:rsidDel="00DD5906">
          <w:rPr>
            <w:rFonts w:hint="eastAsia"/>
          </w:rPr>
          <w:delText>者又は代理人</w:delText>
        </w:r>
        <w:r w:rsidR="00261E47" w:rsidRPr="000F12BD" w:rsidDel="00DD5906">
          <w:rPr>
            <w:rFonts w:hint="eastAsia"/>
          </w:rPr>
          <w:delText>に</w:delText>
        </w:r>
        <w:r w:rsidR="00BF12CA" w:rsidRPr="000F12BD" w:rsidDel="00DD5906">
          <w:rPr>
            <w:rFonts w:hint="eastAsia"/>
          </w:rPr>
          <w:delText>取付</w:delText>
        </w:r>
        <w:r w:rsidR="00955617" w:rsidRPr="000F12BD" w:rsidDel="00DD5906">
          <w:rPr>
            <w:rFonts w:hint="eastAsia"/>
          </w:rPr>
          <w:delText>け</w:delText>
        </w:r>
        <w:r w:rsidR="00BF12CA" w:rsidRPr="000F12BD" w:rsidDel="00DD5906">
          <w:rPr>
            <w:rFonts w:hint="eastAsia"/>
          </w:rPr>
          <w:delText>及び作動状況の確認を求め、不備がない場合は、住宅用防災警報器取付</w:delText>
        </w:r>
        <w:r w:rsidR="00955617" w:rsidRPr="000F12BD" w:rsidDel="00DD5906">
          <w:rPr>
            <w:rFonts w:hint="eastAsia"/>
          </w:rPr>
          <w:delText>け</w:delText>
        </w:r>
        <w:r w:rsidRPr="000F12BD" w:rsidDel="00DD5906">
          <w:rPr>
            <w:rFonts w:hint="eastAsia"/>
          </w:rPr>
          <w:delText>及び作動</w:delText>
        </w:r>
      </w:del>
      <w:del w:id="137" w:author="塚本　光洋" w:date="2024-07-23T19:45:00Z">
        <w:r w:rsidRPr="000F12BD" w:rsidDel="00C8076C">
          <w:rPr>
            <w:rFonts w:hint="eastAsia"/>
          </w:rPr>
          <w:delText>確認</w:delText>
        </w:r>
      </w:del>
      <w:del w:id="138" w:author="塚本　光洋" w:date="2024-08-08T13:39:00Z">
        <w:r w:rsidRPr="000F12BD" w:rsidDel="00DD5906">
          <w:rPr>
            <w:rFonts w:hint="eastAsia"/>
          </w:rPr>
          <w:delText>書（様式第２</w:delText>
        </w:r>
        <w:r w:rsidR="00BF12CA" w:rsidRPr="000F12BD" w:rsidDel="00DD5906">
          <w:rPr>
            <w:rFonts w:hint="eastAsia"/>
          </w:rPr>
          <w:delText>号）に署名を求め、住宅用防災警報器取付</w:delText>
        </w:r>
        <w:r w:rsidR="00955617" w:rsidRPr="000F12BD" w:rsidDel="00DD5906">
          <w:rPr>
            <w:rFonts w:hint="eastAsia"/>
          </w:rPr>
          <w:delText>け</w:delText>
        </w:r>
        <w:r w:rsidRPr="000F12BD" w:rsidDel="00DD5906">
          <w:rPr>
            <w:rFonts w:hint="eastAsia"/>
          </w:rPr>
          <w:delText>及び作動確認書（様式第２</w:delText>
        </w:r>
        <w:r w:rsidR="00BF12CA" w:rsidRPr="000F12BD" w:rsidDel="00DD5906">
          <w:rPr>
            <w:rFonts w:hint="eastAsia"/>
          </w:rPr>
          <w:delText>号の２）を</w:delText>
        </w:r>
        <w:r w:rsidR="00485500" w:rsidRPr="000F12BD" w:rsidDel="00DD5906">
          <w:rPr>
            <w:rFonts w:hint="eastAsia"/>
          </w:rPr>
          <w:delText>申込み者又は代理人</w:delText>
        </w:r>
        <w:r w:rsidR="00E4042A" w:rsidRPr="000F12BD" w:rsidDel="00DD5906">
          <w:rPr>
            <w:rFonts w:hint="eastAsia"/>
          </w:rPr>
          <w:delText>に交付するものとする。</w:delText>
        </w:r>
      </w:del>
    </w:p>
    <w:p w14:paraId="2323ECD2" w14:textId="0F87FD45" w:rsidR="00C6057A" w:rsidRPr="000F12BD" w:rsidDel="00DD5906" w:rsidRDefault="00E4042A" w:rsidP="00C6057A">
      <w:pPr>
        <w:pStyle w:val="Default"/>
        <w:ind w:left="282" w:hangingChars="100" w:hanging="282"/>
        <w:rPr>
          <w:del w:id="139" w:author="塚本　光洋" w:date="2024-08-08T13:39:00Z"/>
        </w:rPr>
      </w:pPr>
      <w:del w:id="140" w:author="塚本　光洋" w:date="2024-08-08T13:39:00Z">
        <w:r w:rsidRPr="000F12BD" w:rsidDel="00DD5906">
          <w:rPr>
            <w:rFonts w:hint="eastAsia"/>
          </w:rPr>
          <w:delText>２　取付</w:delText>
        </w:r>
        <w:r w:rsidR="00955617" w:rsidRPr="000F12BD" w:rsidDel="00DD5906">
          <w:rPr>
            <w:rFonts w:hint="eastAsia"/>
          </w:rPr>
          <w:delText>け</w:delText>
        </w:r>
        <w:r w:rsidRPr="000F12BD" w:rsidDel="00DD5906">
          <w:rPr>
            <w:rFonts w:hint="eastAsia"/>
          </w:rPr>
          <w:delText>作業を実施</w:delText>
        </w:r>
        <w:r w:rsidR="005F6CB1" w:rsidRPr="000F12BD" w:rsidDel="00DD5906">
          <w:rPr>
            <w:rFonts w:hint="eastAsia"/>
          </w:rPr>
          <w:delText>した者は、その結果を前項において署名を求めた様式第２</w:delText>
        </w:r>
        <w:r w:rsidR="00132BEA" w:rsidRPr="000F12BD" w:rsidDel="00DD5906">
          <w:rPr>
            <w:rFonts w:hint="eastAsia"/>
          </w:rPr>
          <w:delText>号に</w:delText>
        </w:r>
        <w:r w:rsidR="00C6057A" w:rsidRPr="000F12BD" w:rsidDel="00DD5906">
          <w:rPr>
            <w:rFonts w:hint="eastAsia"/>
          </w:rPr>
          <w:delText>て、消防長に報告しなければならない。</w:delText>
        </w:r>
      </w:del>
    </w:p>
    <w:p w14:paraId="3440FFE5" w14:textId="2C741F03" w:rsidR="006B6D34" w:rsidRPr="000F12BD" w:rsidDel="00DD5906" w:rsidRDefault="00C909BB" w:rsidP="0079776B">
      <w:pPr>
        <w:pStyle w:val="Default"/>
        <w:ind w:firstLineChars="100" w:firstLine="282"/>
        <w:rPr>
          <w:del w:id="141" w:author="塚本　光洋" w:date="2024-08-08T13:39:00Z"/>
        </w:rPr>
      </w:pPr>
      <w:del w:id="142" w:author="塚本　光洋" w:date="2024-08-08T13:39:00Z">
        <w:r w:rsidRPr="000F12BD" w:rsidDel="00DD5906">
          <w:rPr>
            <w:rFonts w:hint="eastAsia"/>
          </w:rPr>
          <w:delText>（</w:delText>
        </w:r>
        <w:r w:rsidR="00F26493" w:rsidRPr="000F12BD" w:rsidDel="00DD5906">
          <w:rPr>
            <w:rFonts w:hint="eastAsia"/>
          </w:rPr>
          <w:delText>免責</w:delText>
        </w:r>
        <w:r w:rsidRPr="000F12BD" w:rsidDel="00DD5906">
          <w:rPr>
            <w:rFonts w:hint="eastAsia"/>
          </w:rPr>
          <w:delText>）</w:delText>
        </w:r>
      </w:del>
    </w:p>
    <w:p w14:paraId="3CA5B23C" w14:textId="1530DB7B" w:rsidR="006B6D34" w:rsidRPr="000F12BD" w:rsidDel="00DD5906" w:rsidRDefault="005F6CB1" w:rsidP="009A074A">
      <w:pPr>
        <w:pStyle w:val="Default"/>
        <w:ind w:left="283" w:hangingChars="100" w:hanging="283"/>
        <w:rPr>
          <w:del w:id="143" w:author="塚本　光洋" w:date="2024-08-08T13:39:00Z"/>
        </w:rPr>
      </w:pPr>
      <w:del w:id="144" w:author="塚本　光洋" w:date="2024-08-08T13:39:00Z">
        <w:r w:rsidRPr="000F12BD" w:rsidDel="00DD5906">
          <w:rPr>
            <w:rFonts w:hint="eastAsia"/>
            <w:b/>
          </w:rPr>
          <w:delText>第９</w:delText>
        </w:r>
        <w:r w:rsidR="006B6D34" w:rsidRPr="000F12BD" w:rsidDel="00DD5906">
          <w:rPr>
            <w:rFonts w:hint="eastAsia"/>
            <w:b/>
          </w:rPr>
          <w:delText>条</w:delText>
        </w:r>
        <w:r w:rsidR="00066354" w:rsidRPr="000F12BD" w:rsidDel="00DD5906">
          <w:rPr>
            <w:rFonts w:hint="eastAsia"/>
          </w:rPr>
          <w:delText xml:space="preserve">　</w:delText>
        </w:r>
        <w:r w:rsidR="006B6D34" w:rsidRPr="000F12BD" w:rsidDel="00DD5906">
          <w:rPr>
            <w:rFonts w:hint="eastAsia"/>
          </w:rPr>
          <w:delText>住警器の</w:delText>
        </w:r>
        <w:r w:rsidR="006A06FB" w:rsidRPr="000F12BD" w:rsidDel="00DD5906">
          <w:rPr>
            <w:rFonts w:hint="eastAsia"/>
          </w:rPr>
          <w:delText>取付</w:delText>
        </w:r>
        <w:r w:rsidR="00955617" w:rsidRPr="000F12BD" w:rsidDel="00DD5906">
          <w:rPr>
            <w:rFonts w:hint="eastAsia"/>
          </w:rPr>
          <w:delText>け</w:delText>
        </w:r>
        <w:r w:rsidR="006B6D34" w:rsidRPr="000F12BD" w:rsidDel="00DD5906">
          <w:rPr>
            <w:rFonts w:hint="eastAsia"/>
          </w:rPr>
          <w:delText>に際して家屋及び家具</w:delText>
        </w:r>
        <w:r w:rsidR="00F94DC0" w:rsidRPr="000F12BD" w:rsidDel="00DD5906">
          <w:rPr>
            <w:rFonts w:hint="eastAsia"/>
          </w:rPr>
          <w:delText>等</w:delText>
        </w:r>
        <w:r w:rsidR="006B6D34" w:rsidRPr="000F12BD" w:rsidDel="00DD5906">
          <w:rPr>
            <w:rFonts w:hint="eastAsia"/>
          </w:rPr>
          <w:delText>に発生した傷等</w:delText>
        </w:r>
        <w:r w:rsidR="00F94DC0" w:rsidRPr="000F12BD" w:rsidDel="00DD5906">
          <w:rPr>
            <w:rFonts w:hint="eastAsia"/>
          </w:rPr>
          <w:delText>の損害</w:delText>
        </w:r>
        <w:r w:rsidR="00CF0A06" w:rsidRPr="000F12BD" w:rsidDel="00DD5906">
          <w:rPr>
            <w:rFonts w:hint="eastAsia"/>
          </w:rPr>
          <w:delText>については、</w:delText>
        </w:r>
        <w:r w:rsidR="00F03129" w:rsidDel="00DD5906">
          <w:rPr>
            <w:rFonts w:hint="eastAsia"/>
          </w:rPr>
          <w:delText>大阪南</w:delText>
        </w:r>
        <w:r w:rsidR="00CF0A06" w:rsidRPr="000F12BD" w:rsidDel="00DD5906">
          <w:rPr>
            <w:rFonts w:hint="eastAsia"/>
          </w:rPr>
          <w:delText>消防組合</w:delText>
        </w:r>
        <w:r w:rsidR="006B6D34" w:rsidRPr="000F12BD" w:rsidDel="00DD5906">
          <w:rPr>
            <w:rFonts w:hint="eastAsia"/>
          </w:rPr>
          <w:delText>の責めに帰すべき</w:delText>
        </w:r>
        <w:r w:rsidR="00F26493" w:rsidRPr="000F12BD" w:rsidDel="00DD5906">
          <w:rPr>
            <w:rFonts w:hint="eastAsia"/>
          </w:rPr>
          <w:delText>事由</w:delText>
        </w:r>
        <w:r w:rsidR="0054490A" w:rsidRPr="000F12BD" w:rsidDel="00DD5906">
          <w:rPr>
            <w:rFonts w:hint="eastAsia"/>
          </w:rPr>
          <w:delText>が</w:delText>
        </w:r>
        <w:r w:rsidR="00F26493" w:rsidRPr="000F12BD" w:rsidDel="00DD5906">
          <w:rPr>
            <w:rFonts w:hint="eastAsia"/>
          </w:rPr>
          <w:delText>認められる場合を除き、その損害賠償の責めを負わないものとす</w:delText>
        </w:r>
        <w:r w:rsidR="006B6D34" w:rsidRPr="000F12BD" w:rsidDel="00DD5906">
          <w:rPr>
            <w:rFonts w:hint="eastAsia"/>
          </w:rPr>
          <w:delText>る。</w:delText>
        </w:r>
      </w:del>
    </w:p>
    <w:p w14:paraId="3BB36A8F" w14:textId="2E28C730" w:rsidR="00F12735" w:rsidRPr="000F12BD" w:rsidDel="00DD5906" w:rsidRDefault="00F12735" w:rsidP="00F12735">
      <w:pPr>
        <w:pStyle w:val="Default"/>
        <w:ind w:firstLineChars="300" w:firstLine="846"/>
        <w:rPr>
          <w:del w:id="145" w:author="塚本　光洋" w:date="2024-08-08T13:39:00Z"/>
        </w:rPr>
      </w:pPr>
      <w:del w:id="146" w:author="塚本　光洋" w:date="2024-08-08T13:39:00Z">
        <w:r w:rsidRPr="000F12BD" w:rsidDel="00DD5906">
          <w:rPr>
            <w:rFonts w:hint="eastAsia"/>
          </w:rPr>
          <w:delText>附　則</w:delText>
        </w:r>
      </w:del>
    </w:p>
    <w:p w14:paraId="6D0BC3B7" w14:textId="3CEAF3B9" w:rsidR="00B03010" w:rsidRPr="000F12BD" w:rsidDel="00DD5906" w:rsidRDefault="00F12735" w:rsidP="00F12735">
      <w:pPr>
        <w:pStyle w:val="Default"/>
        <w:ind w:firstLineChars="100" w:firstLine="282"/>
        <w:rPr>
          <w:del w:id="147" w:author="塚本　光洋" w:date="2024-08-08T13:39:00Z"/>
        </w:rPr>
      </w:pPr>
      <w:del w:id="148" w:author="塚本　光洋" w:date="2024-08-08T13:39:00Z">
        <w:r w:rsidRPr="000F12BD" w:rsidDel="00DD5906">
          <w:rPr>
            <w:rFonts w:hint="eastAsia"/>
          </w:rPr>
          <w:delText>この規程は、令和３年１０月１日から施行する。</w:delText>
        </w:r>
      </w:del>
    </w:p>
    <w:p w14:paraId="77604687" w14:textId="726CA4DE" w:rsidR="009C2A7A" w:rsidRPr="000F12BD" w:rsidDel="00DD5906" w:rsidRDefault="009C2A7A" w:rsidP="0079776B">
      <w:pPr>
        <w:pStyle w:val="Default"/>
        <w:ind w:firstLineChars="300" w:firstLine="846"/>
        <w:rPr>
          <w:del w:id="149" w:author="塚本　光洋" w:date="2024-08-08T13:39:00Z"/>
        </w:rPr>
      </w:pPr>
      <w:del w:id="150" w:author="塚本　光洋" w:date="2024-08-08T13:39:00Z">
        <w:r w:rsidRPr="000F12BD" w:rsidDel="00DD5906">
          <w:rPr>
            <w:rFonts w:hint="eastAsia"/>
          </w:rPr>
          <w:delText>附</w:delText>
        </w:r>
        <w:r w:rsidR="0079776B" w:rsidRPr="000F12BD" w:rsidDel="00DD5906">
          <w:rPr>
            <w:rFonts w:hint="eastAsia"/>
          </w:rPr>
          <w:delText xml:space="preserve">　</w:delText>
        </w:r>
        <w:r w:rsidRPr="000F12BD" w:rsidDel="00DD5906">
          <w:rPr>
            <w:rFonts w:hint="eastAsia"/>
          </w:rPr>
          <w:delText>則</w:delText>
        </w:r>
        <w:r w:rsidR="00F12735" w:rsidRPr="000F12BD" w:rsidDel="00DD5906">
          <w:rPr>
            <w:rFonts w:hint="eastAsia"/>
          </w:rPr>
          <w:delText>（令和　年　月　日規程第　号）</w:delText>
        </w:r>
      </w:del>
    </w:p>
    <w:p w14:paraId="37A9C71B" w14:textId="2BEC694A" w:rsidR="002A0BC7" w:rsidDel="00DD5906" w:rsidRDefault="001A0ACD" w:rsidP="00571F75">
      <w:pPr>
        <w:pStyle w:val="Default"/>
        <w:ind w:firstLineChars="100" w:firstLine="282"/>
        <w:rPr>
          <w:ins w:id="151" w:author="光洋 塚本" w:date="2024-08-03T13:36:00Z"/>
          <w:del w:id="152" w:author="塚本　光洋" w:date="2024-08-08T13:39:00Z"/>
        </w:rPr>
        <w:sectPr w:rsidR="002A0BC7" w:rsidDel="00DD5906" w:rsidSect="000A3443">
          <w:pgSz w:w="11906" w:h="16838" w:code="9"/>
          <w:pgMar w:top="1588" w:right="1531" w:bottom="1814" w:left="1559" w:header="851" w:footer="992" w:gutter="0"/>
          <w:cols w:space="425"/>
          <w:docGrid w:type="linesAndChars" w:linePitch="433" w:charSpace="8578"/>
        </w:sectPr>
      </w:pPr>
      <w:del w:id="153" w:author="塚本　光洋" w:date="2024-08-08T13:39:00Z">
        <w:r w:rsidRPr="000F12BD" w:rsidDel="00DD5906">
          <w:rPr>
            <w:rFonts w:hint="eastAsia"/>
          </w:rPr>
          <w:delText>この規程</w:delText>
        </w:r>
        <w:r w:rsidR="009C2A7A" w:rsidRPr="000F12BD" w:rsidDel="00DD5906">
          <w:rPr>
            <w:rFonts w:hint="eastAsia"/>
          </w:rPr>
          <w:delText>は</w:delText>
        </w:r>
        <w:r w:rsidR="0079776B" w:rsidRPr="000F12BD" w:rsidDel="00DD5906">
          <w:rPr>
            <w:rFonts w:hint="eastAsia"/>
          </w:rPr>
          <w:delText>、</w:delText>
        </w:r>
        <w:r w:rsidR="00694DB4" w:rsidRPr="000F12BD" w:rsidDel="00DD5906">
          <w:rPr>
            <w:rFonts w:hint="eastAsia"/>
          </w:rPr>
          <w:delText xml:space="preserve">令和　年　月　</w:delText>
        </w:r>
        <w:r w:rsidR="009C2A7A" w:rsidRPr="000F12BD" w:rsidDel="00DD5906">
          <w:rPr>
            <w:rFonts w:hint="eastAsia"/>
          </w:rPr>
          <w:delText>日から施行する</w:delText>
        </w:r>
      </w:del>
      <w:ins w:id="154" w:author="光洋 塚本" w:date="2024-08-03T13:42:00Z">
        <w:del w:id="155" w:author="塚本　光洋" w:date="2024-08-08T13:39:00Z">
          <w:r w:rsidR="002A0BC7" w:rsidDel="00DD5906">
            <w:rPr>
              <w:rFonts w:hint="eastAsia"/>
            </w:rPr>
            <w:delText>。</w:delText>
          </w:r>
        </w:del>
      </w:ins>
    </w:p>
    <w:p w14:paraId="55BF5EA9" w14:textId="4091E719" w:rsidR="00571F75" w:rsidDel="002A0BC7" w:rsidRDefault="009C2A7A">
      <w:pPr>
        <w:pStyle w:val="Default"/>
        <w:rPr>
          <w:del w:id="156" w:author="光洋 塚本" w:date="2024-08-03T13:42:00Z"/>
        </w:rPr>
        <w:sectPr w:rsidR="00571F75" w:rsidDel="002A0BC7" w:rsidSect="0060402D">
          <w:type w:val="continuous"/>
          <w:pgSz w:w="11906" w:h="16838" w:code="9"/>
          <w:pgMar w:top="1588" w:right="1531" w:bottom="1814" w:left="1559" w:header="851" w:footer="992" w:gutter="0"/>
          <w:cols w:space="425"/>
          <w:docGrid w:type="linesAndChars" w:linePitch="433" w:charSpace="8578"/>
        </w:sectPr>
        <w:pPrChange w:id="157" w:author="光洋 塚本" w:date="2024-08-03T13:37:00Z">
          <w:pPr>
            <w:pStyle w:val="Default"/>
            <w:ind w:firstLineChars="100" w:firstLine="282"/>
          </w:pPr>
        </w:pPrChange>
      </w:pPr>
      <w:del w:id="158" w:author="光洋 塚本" w:date="2024-08-03T13:28:00Z">
        <w:r w:rsidRPr="000F12BD" w:rsidDel="00571F75">
          <w:rPr>
            <w:rFonts w:hint="eastAsia"/>
          </w:rPr>
          <w:delText>。</w:delText>
        </w:r>
      </w:del>
    </w:p>
    <w:p w14:paraId="59BB20A9" w14:textId="5F21248C" w:rsidR="00B44B0E" w:rsidRPr="00B44B0E" w:rsidDel="00571F75" w:rsidRDefault="00B44B0E">
      <w:pPr>
        <w:pStyle w:val="Default"/>
        <w:rPr>
          <w:del w:id="159" w:author="光洋 塚本" w:date="2024-08-03T13:27:00Z"/>
          <w:rFonts w:asciiTheme="minorEastAsia" w:hAnsiTheme="minorEastAsia" w:cs="ＭＳ Ｐゴシック"/>
        </w:rPr>
        <w:pPrChange w:id="160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  <w:del w:id="161" w:author="光洋 塚本" w:date="2024-08-03T13:27:00Z">
        <w:r w:rsidRPr="00B44B0E" w:rsidDel="00571F75">
          <w:rPr>
            <w:rFonts w:asciiTheme="minorEastAsia" w:hAnsiTheme="minorEastAsia" w:cs="ＭＳ Ｐゴシック" w:hint="eastAsia"/>
          </w:rPr>
          <w:delText>様式第１号（第５条関係）</w:delText>
        </w:r>
      </w:del>
    </w:p>
    <w:p w14:paraId="7AE0D805" w14:textId="04F8195C" w:rsidR="00B44B0E" w:rsidRPr="00B44B0E" w:rsidDel="00571F75" w:rsidRDefault="00B44B0E">
      <w:pPr>
        <w:pStyle w:val="Default"/>
        <w:rPr>
          <w:del w:id="162" w:author="光洋 塚本" w:date="2024-08-03T13:27:00Z"/>
          <w:rFonts w:asciiTheme="minorEastAsia" w:hAnsiTheme="minorEastAsia" w:cs="ＭＳ Ｐゴシック"/>
        </w:rPr>
        <w:pPrChange w:id="163" w:author="光洋 塚本" w:date="2024-08-03T13:42:00Z">
          <w:pPr>
            <w:autoSpaceDE w:val="0"/>
            <w:autoSpaceDN w:val="0"/>
            <w:adjustRightInd w:val="0"/>
            <w:jc w:val="right"/>
          </w:pPr>
        </w:pPrChange>
      </w:pPr>
      <w:del w:id="164" w:author="光洋 塚本" w:date="2024-08-03T13:27:00Z">
        <w:r w:rsidRPr="00B44B0E" w:rsidDel="00571F75">
          <w:rPr>
            <w:rFonts w:asciiTheme="minorEastAsia" w:hAnsiTheme="minorEastAsia" w:cs="ＭＳ Ｐゴシック" w:hint="eastAsia"/>
          </w:rPr>
          <w:delText xml:space="preserve">　　年　　月　　日</w:delText>
        </w:r>
      </w:del>
    </w:p>
    <w:p w14:paraId="1ECC35D9" w14:textId="1C6DFF99" w:rsidR="00B44B0E" w:rsidRPr="00B44B0E" w:rsidDel="00571F75" w:rsidRDefault="00B44B0E">
      <w:pPr>
        <w:pStyle w:val="Default"/>
        <w:rPr>
          <w:del w:id="165" w:author="光洋 塚本" w:date="2024-08-03T13:27:00Z"/>
          <w:rFonts w:asciiTheme="minorEastAsia" w:hAnsiTheme="minorEastAsia" w:cs="ＭＳ Ｐゴシック"/>
        </w:rPr>
        <w:pPrChange w:id="166" w:author="光洋 塚本" w:date="2024-08-03T13:42:00Z">
          <w:pPr>
            <w:autoSpaceDE w:val="0"/>
            <w:autoSpaceDN w:val="0"/>
            <w:adjustRightInd w:val="0"/>
            <w:ind w:firstLineChars="100" w:firstLine="210"/>
            <w:jc w:val="left"/>
          </w:pPr>
        </w:pPrChange>
      </w:pPr>
      <w:del w:id="167" w:author="光洋 塚本" w:date="2024-08-03T13:27:00Z">
        <w:r w:rsidRPr="00B44B0E" w:rsidDel="00571F75">
          <w:rPr>
            <w:rFonts w:asciiTheme="minorEastAsia" w:hAnsiTheme="minorEastAsia" w:cs="ＭＳ Ｐゴシック" w:hint="eastAsia"/>
          </w:rPr>
          <w:delText xml:space="preserve">大阪南消防組合消防長　　様　　　　　　　　　　　　　　　　　　　　　　　</w:delText>
        </w:r>
      </w:del>
    </w:p>
    <w:p w14:paraId="1B3A8D64" w14:textId="42F34B53" w:rsidR="00B44B0E" w:rsidRPr="00B44B0E" w:rsidDel="00571F75" w:rsidRDefault="00B44B0E">
      <w:pPr>
        <w:pStyle w:val="Default"/>
        <w:rPr>
          <w:del w:id="168" w:author="光洋 塚本" w:date="2024-08-03T13:27:00Z"/>
          <w:rFonts w:asciiTheme="minorEastAsia" w:hAnsiTheme="minorEastAsia" w:cs="ＭＳ Ｐゴシック"/>
        </w:rPr>
        <w:pPrChange w:id="169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2FA74599" w14:textId="4F88ACB1" w:rsidR="00821DF5" w:rsidDel="00571F75" w:rsidRDefault="00B44B0E">
      <w:pPr>
        <w:pStyle w:val="Default"/>
        <w:rPr>
          <w:del w:id="170" w:author="光洋 塚本" w:date="2024-08-03T13:27:00Z"/>
          <w:rFonts w:asciiTheme="minorEastAsia" w:hAnsiTheme="minorEastAsia" w:cs="ＭＳ Ｐゴシック"/>
          <w:b/>
        </w:rPr>
        <w:pPrChange w:id="171" w:author="光洋 塚本" w:date="2024-08-03T13:42:00Z">
          <w:pPr>
            <w:autoSpaceDE w:val="0"/>
            <w:autoSpaceDN w:val="0"/>
            <w:adjustRightInd w:val="0"/>
            <w:jc w:val="center"/>
          </w:pPr>
        </w:pPrChange>
      </w:pPr>
      <w:del w:id="172" w:author="光洋 塚本" w:date="2024-08-03T13:27:00Z">
        <w:r w:rsidRPr="00B44B0E" w:rsidDel="00571F75">
          <w:rPr>
            <w:rFonts w:asciiTheme="minorEastAsia" w:hAnsiTheme="minorEastAsia" w:cs="ＭＳ Ｐゴシック" w:hint="eastAsia"/>
            <w:b/>
          </w:rPr>
          <w:delText>住宅用防災警報器取付</w:delText>
        </w:r>
      </w:del>
      <w:ins w:id="173" w:author="塚本　光洋" w:date="2024-07-24T11:48:00Z">
        <w:del w:id="174" w:author="光洋 塚本" w:date="2024-08-03T13:27:00Z">
          <w:r w:rsidR="002F4017" w:rsidDel="00571F75">
            <w:rPr>
              <w:rFonts w:asciiTheme="minorEastAsia" w:hAnsiTheme="minorEastAsia" w:cs="ＭＳ Ｐゴシック" w:hint="eastAsia"/>
              <w:b/>
            </w:rPr>
            <w:delText>け</w:delText>
          </w:r>
        </w:del>
      </w:ins>
      <w:del w:id="175" w:author="光洋 塚本" w:date="2024-08-03T13:27:00Z">
        <w:r w:rsidRPr="00B44B0E" w:rsidDel="00571F75">
          <w:rPr>
            <w:rFonts w:asciiTheme="minorEastAsia" w:hAnsiTheme="minorEastAsia" w:cs="ＭＳ Ｐゴシック" w:hint="eastAsia"/>
            <w:b/>
          </w:rPr>
          <w:delText>け</w:delText>
        </w:r>
      </w:del>
      <w:ins w:id="176" w:author="塚本　光洋" w:date="2024-07-24T11:34:00Z">
        <w:del w:id="177" w:author="光洋 塚本" w:date="2024-08-03T13:27:00Z">
          <w:r w:rsidR="0095087C" w:rsidDel="00571F75">
            <w:rPr>
              <w:rFonts w:asciiTheme="minorEastAsia" w:hAnsiTheme="minorEastAsia" w:cs="ＭＳ Ｐゴシック" w:hint="eastAsia"/>
              <w:b/>
            </w:rPr>
            <w:delText>支援</w:delText>
          </w:r>
        </w:del>
      </w:ins>
      <w:del w:id="178" w:author="光洋 塚本" w:date="2024-08-03T13:27:00Z">
        <w:r w:rsidRPr="00B44B0E" w:rsidDel="00571F75">
          <w:rPr>
            <w:rFonts w:asciiTheme="minorEastAsia" w:hAnsiTheme="minorEastAsia" w:cs="ＭＳ Ｐゴシック" w:hint="eastAsia"/>
            <w:b/>
          </w:rPr>
          <w:delText>申込書兼承諾書</w:delText>
        </w:r>
      </w:del>
    </w:p>
    <w:p w14:paraId="5E76A289" w14:textId="4955E954" w:rsidR="00783E2D" w:rsidRPr="00B44B0E" w:rsidDel="00571F75" w:rsidRDefault="00783E2D">
      <w:pPr>
        <w:pStyle w:val="Default"/>
        <w:rPr>
          <w:del w:id="179" w:author="光洋 塚本" w:date="2024-08-03T13:27:00Z"/>
          <w:rFonts w:asciiTheme="minorEastAsia" w:hAnsiTheme="minorEastAsia" w:cs="ＭＳ Ｐゴシック"/>
          <w:b/>
        </w:rPr>
        <w:pPrChange w:id="180" w:author="光洋 塚本" w:date="2024-08-03T13:42:00Z">
          <w:pPr>
            <w:autoSpaceDE w:val="0"/>
            <w:autoSpaceDN w:val="0"/>
            <w:adjustRightInd w:val="0"/>
            <w:jc w:val="center"/>
          </w:pPr>
        </w:pPrChange>
      </w:pPr>
    </w:p>
    <w:p w14:paraId="75764E8D" w14:textId="54521231" w:rsidR="00821DF5" w:rsidRPr="00B44B0E" w:rsidDel="00571F75" w:rsidRDefault="00B44B0E">
      <w:pPr>
        <w:pStyle w:val="Default"/>
        <w:rPr>
          <w:del w:id="181" w:author="光洋 塚本" w:date="2024-08-03T13:27:00Z"/>
          <w:rFonts w:asciiTheme="minorEastAsia" w:hAnsiTheme="minorEastAsia" w:cs="ＭＳ Ｐゴシック"/>
        </w:rPr>
        <w:pPrChange w:id="182" w:author="光洋 塚本" w:date="2024-08-03T13:42:00Z">
          <w:pPr>
            <w:autoSpaceDE w:val="0"/>
            <w:autoSpaceDN w:val="0"/>
            <w:adjustRightInd w:val="0"/>
            <w:ind w:firstLineChars="100" w:firstLine="210"/>
            <w:jc w:val="left"/>
          </w:pPr>
        </w:pPrChange>
      </w:pPr>
      <w:del w:id="183" w:author="光洋 塚本" w:date="2024-08-03T13:27:00Z">
        <w:r w:rsidRPr="00B44B0E" w:rsidDel="00571F75">
          <w:rPr>
            <w:rFonts w:asciiTheme="minorEastAsia" w:hAnsiTheme="minorEastAsia" w:cs="ＭＳ Ｐゴシック" w:hint="eastAsia"/>
          </w:rPr>
          <w:delText>大阪南消防組合住宅用防災警報器取付</w:delText>
        </w:r>
      </w:del>
      <w:ins w:id="184" w:author="塚本　光洋" w:date="2024-07-24T11:09:00Z">
        <w:del w:id="185" w:author="光洋 塚本" w:date="2024-08-03T13:27:00Z">
          <w:r w:rsidR="00071865" w:rsidDel="00571F75">
            <w:rPr>
              <w:rFonts w:asciiTheme="minorEastAsia" w:hAnsiTheme="minorEastAsia" w:cs="ＭＳ Ｐゴシック" w:hint="eastAsia"/>
            </w:rPr>
            <w:delText>け</w:delText>
          </w:r>
        </w:del>
      </w:ins>
      <w:del w:id="186" w:author="光洋 塚本" w:date="2024-08-03T13:27:00Z">
        <w:r w:rsidRPr="00B44B0E" w:rsidDel="00571F75">
          <w:rPr>
            <w:rFonts w:asciiTheme="minorEastAsia" w:hAnsiTheme="minorEastAsia" w:cs="ＭＳ Ｐゴシック" w:hint="eastAsia"/>
          </w:rPr>
          <w:delText>支援規程に基づく住宅用防災警報器（以下「住警器」という。）の取付け</w:delText>
        </w:r>
      </w:del>
      <w:ins w:id="187" w:author="塚本　光洋" w:date="2024-07-24T11:10:00Z">
        <w:del w:id="188" w:author="光洋 塚本" w:date="2024-08-03T13:27:00Z">
          <w:r w:rsidR="00071865" w:rsidDel="00571F75">
            <w:rPr>
              <w:rFonts w:asciiTheme="minorEastAsia" w:hAnsiTheme="minorEastAsia" w:cs="ＭＳ Ｐゴシック" w:hint="eastAsia"/>
            </w:rPr>
            <w:delText>支</w:delText>
          </w:r>
        </w:del>
      </w:ins>
      <w:del w:id="189" w:author="光洋 塚本" w:date="2024-08-03T13:27:00Z">
        <w:r w:rsidRPr="00B44B0E" w:rsidDel="00571F75">
          <w:rPr>
            <w:rFonts w:asciiTheme="minorEastAsia" w:hAnsiTheme="minorEastAsia" w:cs="ＭＳ Ｐゴシック" w:hint="eastAsia"/>
          </w:rPr>
          <w:delText>の支援を受けたいので申し込みます。なお、下記の承諾事項に同意いたします。</w:delText>
        </w:r>
      </w:del>
    </w:p>
    <w:p w14:paraId="3118487C" w14:textId="6B90D663" w:rsidR="00B44B0E" w:rsidRPr="00B44B0E" w:rsidDel="00571F75" w:rsidRDefault="00B44B0E">
      <w:pPr>
        <w:pStyle w:val="Default"/>
        <w:rPr>
          <w:del w:id="190" w:author="光洋 塚本" w:date="2024-08-03T13:27:00Z"/>
          <w:rFonts w:asciiTheme="minorEastAsia" w:hAnsiTheme="minorEastAsia" w:cs="ＭＳ Ｐゴシック"/>
          <w:sz w:val="4"/>
        </w:rPr>
        <w:pPrChange w:id="191" w:author="光洋 塚本" w:date="2024-08-03T13:42:00Z">
          <w:pPr>
            <w:autoSpaceDE w:val="0"/>
            <w:autoSpaceDN w:val="0"/>
            <w:adjustRightInd w:val="0"/>
            <w:spacing w:line="0" w:lineRule="atLeast"/>
            <w:jc w:val="left"/>
          </w:pPr>
        </w:pPrChange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576"/>
        <w:gridCol w:w="1322"/>
        <w:gridCol w:w="4096"/>
        <w:gridCol w:w="4349"/>
      </w:tblGrid>
      <w:tr w:rsidR="00B44B0E" w:rsidRPr="00B44B0E" w:rsidDel="00571F75" w14:paraId="047187AA" w14:textId="63E62E1B" w:rsidTr="00151FF5">
        <w:trPr>
          <w:trHeight w:val="796"/>
          <w:del w:id="192" w:author="光洋 塚本" w:date="2024-08-03T13:27:00Z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0BA19817" w14:textId="208D9FAF" w:rsidR="00B44B0E" w:rsidRPr="00B44B0E" w:rsidDel="00571F75" w:rsidRDefault="00B44B0E">
            <w:pPr>
              <w:pStyle w:val="Default"/>
              <w:rPr>
                <w:del w:id="193" w:author="光洋 塚本" w:date="2024-08-03T13:27:00Z"/>
                <w:rFonts w:asciiTheme="minorEastAsia" w:hAnsiTheme="minorEastAsia" w:cs="ＭＳ Ｐゴシック"/>
              </w:rPr>
              <w:pPrChange w:id="194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195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申込み者</w:delText>
              </w:r>
            </w:del>
          </w:p>
        </w:tc>
        <w:tc>
          <w:tcPr>
            <w:tcW w:w="13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45211" w14:textId="000F3C37" w:rsidR="00B44B0E" w:rsidRPr="00B44B0E" w:rsidDel="00571F75" w:rsidRDefault="00B44B0E">
            <w:pPr>
              <w:pStyle w:val="Default"/>
              <w:rPr>
                <w:del w:id="196" w:author="光洋 塚本" w:date="2024-08-03T13:27:00Z"/>
                <w:rFonts w:asciiTheme="minorEastAsia" w:hAnsiTheme="minorEastAsia" w:cs="ＭＳ Ｐゴシック"/>
              </w:rPr>
              <w:pPrChange w:id="197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198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住所</w:delText>
              </w:r>
            </w:del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D3A5B" w14:textId="1C3249A5" w:rsidR="00B44B0E" w:rsidRPr="00B44B0E" w:rsidDel="00571F75" w:rsidRDefault="00B44B0E">
            <w:pPr>
              <w:pStyle w:val="Default"/>
              <w:rPr>
                <w:del w:id="199" w:author="光洋 塚本" w:date="2024-08-03T13:27:00Z"/>
                <w:rFonts w:asciiTheme="minorEastAsia" w:hAnsiTheme="minorEastAsia" w:cs="ＭＳ Ｐゴシック"/>
              </w:rPr>
              <w:pPrChange w:id="200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01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（申込み者）</w:delText>
              </w:r>
            </w:del>
          </w:p>
          <w:p w14:paraId="04148948" w14:textId="445FD536" w:rsidR="00B44B0E" w:rsidRPr="00B44B0E" w:rsidDel="00571F75" w:rsidRDefault="00B44B0E">
            <w:pPr>
              <w:pStyle w:val="Default"/>
              <w:rPr>
                <w:del w:id="202" w:author="光洋 塚本" w:date="2024-08-03T13:27:00Z"/>
                <w:rFonts w:asciiTheme="minorEastAsia" w:hAnsiTheme="minorEastAsia" w:cs="ＭＳ Ｐゴシック"/>
              </w:rPr>
              <w:pPrChange w:id="203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04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 xml:space="preserve">　</w:delText>
              </w:r>
            </w:del>
          </w:p>
        </w:tc>
        <w:tc>
          <w:tcPr>
            <w:tcW w:w="4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E348EE" w14:textId="661C39E7" w:rsidR="00B44B0E" w:rsidRPr="00B44B0E" w:rsidDel="00571F75" w:rsidRDefault="00B44B0E">
            <w:pPr>
              <w:pStyle w:val="Default"/>
              <w:rPr>
                <w:del w:id="205" w:author="光洋 塚本" w:date="2024-08-03T13:27:00Z"/>
                <w:rFonts w:asciiTheme="minorEastAsia" w:hAnsiTheme="minorEastAsia" w:cs="ＭＳ Ｐゴシック"/>
              </w:rPr>
              <w:pPrChange w:id="206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07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（代理人）</w:delText>
              </w:r>
            </w:del>
          </w:p>
        </w:tc>
      </w:tr>
      <w:tr w:rsidR="00B44B0E" w:rsidRPr="00B44B0E" w:rsidDel="00571F75" w14:paraId="65FDC353" w14:textId="5D1A6948" w:rsidTr="00151FF5">
        <w:trPr>
          <w:trHeight w:val="730"/>
          <w:del w:id="208" w:author="光洋 塚本" w:date="2024-08-03T13:27:00Z"/>
        </w:trPr>
        <w:tc>
          <w:tcPr>
            <w:tcW w:w="576" w:type="dxa"/>
            <w:vMerge/>
            <w:shd w:val="clear" w:color="auto" w:fill="auto"/>
            <w:vAlign w:val="center"/>
          </w:tcPr>
          <w:p w14:paraId="126E36E3" w14:textId="10839DD3" w:rsidR="00B44B0E" w:rsidRPr="00B44B0E" w:rsidDel="00571F75" w:rsidRDefault="00B44B0E">
            <w:pPr>
              <w:pStyle w:val="Default"/>
              <w:rPr>
                <w:del w:id="209" w:author="光洋 塚本" w:date="2024-08-03T13:27:00Z"/>
                <w:rFonts w:asciiTheme="minorEastAsia" w:hAnsiTheme="minorEastAsia" w:cs="ＭＳ Ｐゴシック"/>
              </w:rPr>
              <w:pPrChange w:id="210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C69CC" w14:textId="53E74F0A" w:rsidR="00B44B0E" w:rsidRPr="00B44B0E" w:rsidDel="00571F75" w:rsidRDefault="00B44B0E">
            <w:pPr>
              <w:pStyle w:val="Default"/>
              <w:rPr>
                <w:del w:id="211" w:author="光洋 塚本" w:date="2024-08-03T13:27:00Z"/>
                <w:rFonts w:asciiTheme="minorEastAsia" w:hAnsiTheme="minorEastAsia" w:cs="ＭＳ Ｐゴシック"/>
              </w:rPr>
              <w:pPrChange w:id="212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13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氏名</w:delText>
              </w:r>
            </w:del>
          </w:p>
        </w:tc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38DF4" w14:textId="275E90ED" w:rsidR="00B44B0E" w:rsidRPr="00B44B0E" w:rsidDel="00571F75" w:rsidRDefault="00B44B0E">
            <w:pPr>
              <w:pStyle w:val="Default"/>
              <w:rPr>
                <w:del w:id="214" w:author="光洋 塚本" w:date="2024-08-03T13:27:00Z"/>
                <w:rFonts w:asciiTheme="minorEastAsia" w:hAnsiTheme="minorEastAsia" w:cs="ＭＳ Ｐゴシック"/>
              </w:rPr>
              <w:pPrChange w:id="215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16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（申込み者）</w:delText>
              </w:r>
            </w:del>
          </w:p>
          <w:p w14:paraId="3C59911F" w14:textId="4DBBDFEF" w:rsidR="00B44B0E" w:rsidRPr="00B44B0E" w:rsidDel="00571F75" w:rsidRDefault="00B44B0E">
            <w:pPr>
              <w:pStyle w:val="Default"/>
              <w:rPr>
                <w:del w:id="217" w:author="光洋 塚本" w:date="2024-08-03T13:27:00Z"/>
                <w:rFonts w:asciiTheme="minorEastAsia" w:hAnsiTheme="minorEastAsia" w:cs="ＭＳ Ｐゴシック"/>
              </w:rPr>
              <w:pPrChange w:id="218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19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 xml:space="preserve">　　　　　　　　　　　　　　　　　</w:delText>
              </w:r>
            </w:del>
          </w:p>
        </w:tc>
        <w:tc>
          <w:tcPr>
            <w:tcW w:w="4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21370A" w14:textId="55657FB3" w:rsidR="00B44B0E" w:rsidRPr="00B44B0E" w:rsidDel="00571F75" w:rsidRDefault="00B44B0E">
            <w:pPr>
              <w:pStyle w:val="Default"/>
              <w:rPr>
                <w:del w:id="220" w:author="光洋 塚本" w:date="2024-08-03T13:27:00Z"/>
                <w:rFonts w:asciiTheme="minorEastAsia" w:hAnsiTheme="minorEastAsia" w:cs="ＭＳ Ｐゴシック"/>
              </w:rPr>
              <w:pPrChange w:id="221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22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（代理人）</w:delText>
              </w:r>
            </w:del>
          </w:p>
          <w:p w14:paraId="3C49603C" w14:textId="1B566982" w:rsidR="00B44B0E" w:rsidRPr="00B44B0E" w:rsidDel="00571F75" w:rsidRDefault="00B44B0E">
            <w:pPr>
              <w:pStyle w:val="Default"/>
              <w:rPr>
                <w:del w:id="223" w:author="光洋 塚本" w:date="2024-08-03T13:27:00Z"/>
                <w:rFonts w:asciiTheme="minorEastAsia" w:hAnsiTheme="minorEastAsia" w:cs="ＭＳ Ｐゴシック"/>
              </w:rPr>
              <w:pPrChange w:id="224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25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 xml:space="preserve">　　　　　　　　　　　　　　　</w:delText>
              </w:r>
            </w:del>
          </w:p>
        </w:tc>
      </w:tr>
      <w:tr w:rsidR="00B44B0E" w:rsidRPr="00B44B0E" w:rsidDel="00571F75" w14:paraId="6E35704F" w14:textId="0052AE47" w:rsidTr="00151FF5">
        <w:trPr>
          <w:trHeight w:val="655"/>
          <w:del w:id="226" w:author="光洋 塚本" w:date="2024-08-03T13:27:00Z"/>
        </w:trPr>
        <w:tc>
          <w:tcPr>
            <w:tcW w:w="576" w:type="dxa"/>
            <w:vMerge/>
            <w:shd w:val="clear" w:color="auto" w:fill="auto"/>
            <w:vAlign w:val="center"/>
          </w:tcPr>
          <w:p w14:paraId="533B25B6" w14:textId="5945CCD1" w:rsidR="00B44B0E" w:rsidRPr="00B44B0E" w:rsidDel="00571F75" w:rsidRDefault="00B44B0E">
            <w:pPr>
              <w:pStyle w:val="Default"/>
              <w:rPr>
                <w:del w:id="227" w:author="光洋 塚本" w:date="2024-08-03T13:27:00Z"/>
                <w:rFonts w:asciiTheme="minorEastAsia" w:hAnsiTheme="minorEastAsia" w:cs="ＭＳ Ｐゴシック"/>
              </w:rPr>
              <w:pPrChange w:id="228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299CD" w14:textId="5C4BB883" w:rsidR="00B44B0E" w:rsidRPr="00B44B0E" w:rsidDel="00571F75" w:rsidRDefault="00B44B0E">
            <w:pPr>
              <w:pStyle w:val="Default"/>
              <w:rPr>
                <w:del w:id="229" w:author="光洋 塚本" w:date="2024-08-03T13:27:00Z"/>
                <w:rFonts w:asciiTheme="minorEastAsia" w:hAnsiTheme="minorEastAsia" w:cs="ＭＳ Ｐゴシック"/>
              </w:rPr>
              <w:pPrChange w:id="230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31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電話番号</w:delText>
              </w:r>
            </w:del>
          </w:p>
        </w:tc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3096B" w14:textId="6F96E7B3" w:rsidR="00B44B0E" w:rsidRPr="00B44B0E" w:rsidDel="00571F75" w:rsidRDefault="00B44B0E">
            <w:pPr>
              <w:pStyle w:val="Default"/>
              <w:rPr>
                <w:del w:id="232" w:author="光洋 塚本" w:date="2024-08-03T13:27:00Z"/>
                <w:rFonts w:asciiTheme="minorEastAsia" w:hAnsiTheme="minorEastAsia" w:cs="ＭＳ Ｐゴシック"/>
              </w:rPr>
              <w:pPrChange w:id="233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34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（申込み者）</w:delText>
              </w:r>
            </w:del>
          </w:p>
        </w:tc>
        <w:tc>
          <w:tcPr>
            <w:tcW w:w="4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D0D57" w14:textId="3C90211A" w:rsidR="00B44B0E" w:rsidRPr="00B44B0E" w:rsidDel="00571F75" w:rsidRDefault="00B44B0E">
            <w:pPr>
              <w:pStyle w:val="Default"/>
              <w:rPr>
                <w:del w:id="235" w:author="光洋 塚本" w:date="2024-08-03T13:27:00Z"/>
                <w:rFonts w:asciiTheme="minorEastAsia" w:hAnsiTheme="minorEastAsia" w:cs="ＭＳ Ｐゴシック"/>
              </w:rPr>
              <w:pPrChange w:id="236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37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（代理人）</w:delText>
              </w:r>
            </w:del>
          </w:p>
        </w:tc>
      </w:tr>
      <w:tr w:rsidR="00B44B0E" w:rsidRPr="00B44B0E" w:rsidDel="00571F75" w14:paraId="5181CB52" w14:textId="7BE3856B" w:rsidTr="00151FF5">
        <w:trPr>
          <w:trHeight w:val="1098"/>
          <w:del w:id="238" w:author="光洋 塚本" w:date="2024-08-03T13:27:00Z"/>
        </w:trPr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3227F43" w14:textId="7EF4865F" w:rsidR="00B44B0E" w:rsidRPr="00B44B0E" w:rsidDel="00571F75" w:rsidRDefault="00B44B0E">
            <w:pPr>
              <w:pStyle w:val="Default"/>
              <w:rPr>
                <w:del w:id="239" w:author="光洋 塚本" w:date="2024-08-03T13:27:00Z"/>
                <w:rFonts w:asciiTheme="minorEastAsia" w:hAnsiTheme="minorEastAsia" w:cs="ＭＳ Ｐゴシック"/>
              </w:rPr>
              <w:pPrChange w:id="240" w:author="光洋 塚本" w:date="2024-08-03T13:42:00Z">
                <w:pPr>
                  <w:autoSpaceDE w:val="0"/>
                  <w:autoSpaceDN w:val="0"/>
                  <w:adjustRightInd w:val="0"/>
                  <w:ind w:left="113" w:right="113"/>
                  <w:jc w:val="left"/>
                </w:pPr>
              </w:pPrChange>
            </w:pPr>
          </w:p>
        </w:tc>
        <w:tc>
          <w:tcPr>
            <w:tcW w:w="13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78EADC" w14:textId="2E50697F" w:rsidR="00B44B0E" w:rsidRPr="00B44B0E" w:rsidDel="00571F75" w:rsidRDefault="00B44B0E">
            <w:pPr>
              <w:pStyle w:val="Default"/>
              <w:rPr>
                <w:del w:id="241" w:author="光洋 塚本" w:date="2024-08-03T13:27:00Z"/>
                <w:rFonts w:asciiTheme="minorEastAsia" w:hAnsiTheme="minorEastAsia" w:cs="ＭＳ Ｐゴシック"/>
              </w:rPr>
              <w:pPrChange w:id="242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43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設置場所</w:delText>
              </w:r>
            </w:del>
          </w:p>
        </w:tc>
        <w:tc>
          <w:tcPr>
            <w:tcW w:w="8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6B245" w14:textId="40F46C17" w:rsidR="00B44B0E" w:rsidRPr="00B44B0E" w:rsidDel="00571F75" w:rsidRDefault="00B44B0E">
            <w:pPr>
              <w:pStyle w:val="Default"/>
              <w:rPr>
                <w:del w:id="244" w:author="光洋 塚本" w:date="2024-08-03T13:27:00Z"/>
                <w:rFonts w:asciiTheme="minorEastAsia" w:hAnsiTheme="minorEastAsia" w:cs="ＭＳ Ｐゴシック"/>
              </w:rPr>
              <w:pPrChange w:id="245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46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  <w:sz w:val="18"/>
                </w:rPr>
                <w:delText>設置希望場所と合計数を記入してください。（例）１階居室、２階寝室、２階階段の上部、計３箇所</w:delText>
              </w:r>
            </w:del>
          </w:p>
        </w:tc>
      </w:tr>
    </w:tbl>
    <w:p w14:paraId="7B61E2D9" w14:textId="62825C9F" w:rsidR="00B44B0E" w:rsidRPr="00B44B0E" w:rsidDel="00571F75" w:rsidRDefault="00B44B0E">
      <w:pPr>
        <w:pStyle w:val="Default"/>
        <w:rPr>
          <w:del w:id="247" w:author="光洋 塚本" w:date="2024-08-03T13:27:00Z"/>
          <w:rFonts w:asciiTheme="minorEastAsia" w:hAnsiTheme="minorEastAsia" w:cs="ＭＳ Ｐゴシック"/>
        </w:rPr>
        <w:pPrChange w:id="248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tbl>
      <w:tblPr>
        <w:tblStyle w:val="ac"/>
        <w:tblW w:w="10348" w:type="dxa"/>
        <w:tblInd w:w="-15" w:type="dxa"/>
        <w:tblLook w:val="04A0" w:firstRow="1" w:lastRow="0" w:firstColumn="1" w:lastColumn="0" w:noHBand="0" w:noVBand="1"/>
      </w:tblPr>
      <w:tblGrid>
        <w:gridCol w:w="1560"/>
        <w:gridCol w:w="1984"/>
        <w:gridCol w:w="6804"/>
      </w:tblGrid>
      <w:tr w:rsidR="00B44B0E" w:rsidRPr="00B44B0E" w:rsidDel="00571F75" w14:paraId="7AE9E4DB" w14:textId="13E95F5F" w:rsidTr="000F12BD">
        <w:trPr>
          <w:trHeight w:val="1429"/>
          <w:del w:id="249" w:author="光洋 塚本" w:date="2024-08-03T13:27:00Z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8ABC5" w14:textId="23373CF2" w:rsidR="00B44B0E" w:rsidRPr="00B44B0E" w:rsidDel="00571F75" w:rsidRDefault="00B44B0E">
            <w:pPr>
              <w:pStyle w:val="Default"/>
              <w:rPr>
                <w:del w:id="250" w:author="光洋 塚本" w:date="2024-08-03T13:27:00Z"/>
                <w:rFonts w:asciiTheme="minorEastAsia" w:hAnsiTheme="minorEastAsia" w:cs="ＭＳ Ｐゴシック"/>
              </w:rPr>
              <w:pPrChange w:id="251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52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住宅の所有状況</w:delText>
              </w:r>
            </w:del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29807" w14:textId="778667F5" w:rsidR="00B44B0E" w:rsidRPr="00B44B0E" w:rsidDel="00571F75" w:rsidRDefault="00B44B0E">
            <w:pPr>
              <w:pStyle w:val="Default"/>
              <w:rPr>
                <w:del w:id="253" w:author="光洋 塚本" w:date="2024-08-03T13:27:00Z"/>
                <w:rFonts w:asciiTheme="minorEastAsia" w:hAnsiTheme="minorEastAsia" w:cs="ＭＳ Ｐゴシック"/>
              </w:rPr>
              <w:pPrChange w:id="254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55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□持家　□貸家</w:delText>
              </w:r>
            </w:del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F414D" w14:textId="4240B109" w:rsidR="00B44B0E" w:rsidRPr="00B44B0E" w:rsidDel="00571F75" w:rsidRDefault="00B44B0E">
            <w:pPr>
              <w:pStyle w:val="Default"/>
              <w:rPr>
                <w:del w:id="256" w:author="光洋 塚本" w:date="2024-08-03T13:27:00Z"/>
                <w:rFonts w:asciiTheme="minorEastAsia" w:hAnsiTheme="minorEastAsia" w:cs="ＭＳ Ｐゴシック"/>
              </w:rPr>
              <w:pPrChange w:id="257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58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【</w:delText>
              </w:r>
              <w:r w:rsidRPr="00B44B0E" w:rsidDel="00571F75">
                <w:rPr>
                  <w:rFonts w:asciiTheme="minorEastAsia" w:hAnsiTheme="minorEastAsia" w:cs="ＭＳ Ｐゴシック" w:hint="eastAsia"/>
                  <w:b/>
                  <w:u w:val="single"/>
                </w:rPr>
                <w:delText>貸家の場合のみ</w:delText>
              </w:r>
              <w:r w:rsidRPr="00B44B0E" w:rsidDel="00571F75">
                <w:rPr>
                  <w:rFonts w:asciiTheme="minorEastAsia" w:hAnsiTheme="minorEastAsia" w:cs="ＭＳ Ｐゴシック" w:hint="eastAsia"/>
                  <w:u w:val="single"/>
                </w:rPr>
                <w:delText>記入して下さい</w:delText>
              </w:r>
              <w:r w:rsidRPr="00B44B0E" w:rsidDel="00571F75">
                <w:rPr>
                  <w:rFonts w:asciiTheme="minorEastAsia" w:hAnsiTheme="minorEastAsia" w:cs="ＭＳ Ｐゴシック" w:hint="eastAsia"/>
                </w:rPr>
                <w:delText>。※</w:delText>
              </w:r>
              <w:r w:rsidRPr="00B44B0E" w:rsidDel="00571F75">
                <w:rPr>
                  <w:rFonts w:asciiTheme="minorEastAsia" w:hAnsiTheme="minorEastAsia" w:cs="ＭＳ Ｐゴシック" w:hint="eastAsia"/>
                  <w:u w:val="single"/>
                </w:rPr>
                <w:delText>持家の方は記入不要です。</w:delText>
              </w:r>
              <w:r w:rsidRPr="00B44B0E" w:rsidDel="00571F75">
                <w:rPr>
                  <w:rFonts w:asciiTheme="minorEastAsia" w:hAnsiTheme="minorEastAsia" w:cs="ＭＳ Ｐゴシック" w:hint="eastAsia"/>
                </w:rPr>
                <w:delText>】</w:delText>
              </w:r>
            </w:del>
          </w:p>
          <w:p w14:paraId="7C38EB14" w14:textId="62BEF2C5" w:rsidR="00B44B0E" w:rsidRPr="00B44B0E" w:rsidDel="00571F75" w:rsidRDefault="00B44B0E">
            <w:pPr>
              <w:pStyle w:val="Default"/>
              <w:rPr>
                <w:del w:id="259" w:author="光洋 塚本" w:date="2024-08-03T13:27:00Z"/>
                <w:rFonts w:asciiTheme="minorEastAsia" w:hAnsiTheme="minorEastAsia" w:cs="ＭＳ Ｐゴシック"/>
              </w:rPr>
              <w:pPrChange w:id="260" w:author="光洋 塚本" w:date="2024-08-03T13:42:00Z">
                <w:pPr>
                  <w:autoSpaceDE w:val="0"/>
                  <w:autoSpaceDN w:val="0"/>
                  <w:adjustRightInd w:val="0"/>
                  <w:ind w:leftChars="100" w:left="210"/>
                </w:pPr>
              </w:pPrChange>
            </w:pPr>
            <w:del w:id="261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この申込みにより、住警器を家屋に取り付けることに承諾します。</w:delText>
              </w:r>
            </w:del>
          </w:p>
          <w:p w14:paraId="2E9F62BD" w14:textId="56D6F6E9" w:rsidR="00B44B0E" w:rsidRPr="00B44B0E" w:rsidDel="00571F75" w:rsidRDefault="00B44B0E">
            <w:pPr>
              <w:pStyle w:val="Default"/>
              <w:rPr>
                <w:del w:id="262" w:author="光洋 塚本" w:date="2024-08-03T13:27:00Z"/>
                <w:rFonts w:asciiTheme="minorEastAsia" w:hAnsiTheme="minorEastAsia" w:cs="ＭＳ Ｐゴシック"/>
              </w:rPr>
              <w:pPrChange w:id="263" w:author="光洋 塚本" w:date="2024-08-03T13:42:00Z">
                <w:pPr>
                  <w:autoSpaceDE w:val="0"/>
                  <w:autoSpaceDN w:val="0"/>
                  <w:adjustRightInd w:val="0"/>
                </w:pPr>
              </w:pPrChange>
            </w:pPr>
            <w:del w:id="264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 xml:space="preserve">　所有者　　氏名　　　　　　　　　</w:delText>
              </w:r>
            </w:del>
          </w:p>
          <w:p w14:paraId="339BCBE5" w14:textId="01ED9E95" w:rsidR="00B44B0E" w:rsidRPr="00B44B0E" w:rsidDel="00571F75" w:rsidRDefault="00B44B0E">
            <w:pPr>
              <w:pStyle w:val="Default"/>
              <w:rPr>
                <w:del w:id="265" w:author="光洋 塚本" w:date="2024-08-03T13:27:00Z"/>
                <w:rFonts w:asciiTheme="minorEastAsia" w:hAnsiTheme="minorEastAsia" w:cs="ＭＳ Ｐゴシック"/>
              </w:rPr>
              <w:pPrChange w:id="266" w:author="光洋 塚本" w:date="2024-08-03T13:42:00Z">
                <w:pPr>
                  <w:autoSpaceDE w:val="0"/>
                  <w:autoSpaceDN w:val="0"/>
                  <w:adjustRightInd w:val="0"/>
                  <w:spacing w:line="400" w:lineRule="exact"/>
                  <w:ind w:firstLineChars="600" w:firstLine="1260"/>
                </w:pPr>
              </w:pPrChange>
            </w:pPr>
            <w:del w:id="267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>住所</w:delText>
              </w:r>
            </w:del>
          </w:p>
        </w:tc>
      </w:tr>
    </w:tbl>
    <w:p w14:paraId="79FDAF80" w14:textId="7AFC7D8D" w:rsidR="00B44B0E" w:rsidRPr="00B44B0E" w:rsidDel="00571F75" w:rsidRDefault="00B44B0E">
      <w:pPr>
        <w:pStyle w:val="Default"/>
        <w:rPr>
          <w:del w:id="268" w:author="光洋 塚本" w:date="2024-08-03T13:27:00Z"/>
          <w:rFonts w:asciiTheme="minorEastAsia" w:hAnsiTheme="minorEastAsia" w:cs="ＭＳ Ｐゴシック"/>
        </w:rPr>
        <w:pPrChange w:id="269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1442AAC7" w14:textId="5DF2E28C" w:rsidR="00B44B0E" w:rsidRPr="00B44B0E" w:rsidDel="00571F75" w:rsidRDefault="00821DF5">
      <w:pPr>
        <w:pStyle w:val="Default"/>
        <w:rPr>
          <w:del w:id="270" w:author="光洋 塚本" w:date="2024-08-03T13:27:00Z"/>
          <w:rFonts w:asciiTheme="minorEastAsia" w:hAnsiTheme="minorEastAsia" w:cs="ＭＳ Ｐゴシック"/>
        </w:rPr>
        <w:pPrChange w:id="271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  <w:del w:id="272" w:author="光洋 塚本" w:date="2024-08-03T13:27:00Z">
        <w:r w:rsidRPr="00B44B0E" w:rsidDel="00571F75">
          <w:rPr>
            <w:rFonts w:asciiTheme="minorEastAsia" w:hAnsiTheme="minorEastAsia" w:cs="ＭＳ Ｐゴシック"/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977CB65" wp14:editId="3EEFA92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5715</wp:posOffset>
                  </wp:positionV>
                  <wp:extent cx="6534150" cy="1781175"/>
                  <wp:effectExtent l="0" t="0" r="19050" b="28575"/>
                  <wp:wrapNone/>
                  <wp:docPr id="9" name="正方形/長方形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34150" cy="1781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FB54DF" w14:textId="77777777" w:rsidR="00E11102" w:rsidRPr="00B8492A" w:rsidRDefault="00E11102" w:rsidP="00B44B0E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承諾</w:t>
                              </w:r>
                              <w:r w:rsidRPr="00B8492A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事項</w:t>
                              </w:r>
                            </w:p>
                            <w:p w14:paraId="23F3E10E" w14:textId="77777777" w:rsidR="00E11102" w:rsidRDefault="00E11102" w:rsidP="00B44B0E">
                              <w:pPr>
                                <w:ind w:left="720" w:hangingChars="30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545A40">
                                <w:rPr>
                                  <w:rFonts w:hint="eastAsia"/>
                                  <w:sz w:val="24"/>
                                </w:rPr>
                                <w:t xml:space="preserve">１　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対象世帯であることを確認するため、申込み時に身分証</w:t>
                              </w: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運転</w:t>
                              </w:r>
                              <w:r>
                                <w:rPr>
                                  <w:sz w:val="24"/>
                                </w:rPr>
                                <w:t>免許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証、マイナンバーカード</w:t>
                              </w:r>
                              <w:r>
                                <w:rPr>
                                  <w:sz w:val="24"/>
                                </w:rPr>
                                <w:t>等）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にて住所・氏名・生年月日等の確認、身体障害者手帳の確認を受けること。なお</w:t>
                              </w:r>
                              <w:r>
                                <w:rPr>
                                  <w:sz w:val="24"/>
                                </w:rPr>
                                <w:t>、郵送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で</w:t>
                              </w:r>
                              <w:r>
                                <w:rPr>
                                  <w:sz w:val="24"/>
                                </w:rPr>
                                <w:t>申し込む場合は、申込書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に身分</w:t>
                              </w:r>
                              <w:r>
                                <w:rPr>
                                  <w:sz w:val="24"/>
                                </w:rPr>
                                <w:t>証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等の</w:t>
                              </w:r>
                              <w:r>
                                <w:rPr>
                                  <w:sz w:val="24"/>
                                </w:rPr>
                                <w:t>コピーを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添付</w:t>
                              </w:r>
                              <w:r>
                                <w:rPr>
                                  <w:sz w:val="24"/>
                                </w:rPr>
                                <w:t>すること。</w:t>
                              </w:r>
                            </w:p>
                            <w:p w14:paraId="5E0D9B3E" w14:textId="77777777" w:rsidR="00E11102" w:rsidRDefault="00E11102" w:rsidP="00B44B0E">
                              <w:pPr>
                                <w:ind w:left="720" w:hangingChars="30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２　賃貸住宅等において、住警器の取付けにより生じた穴あき等の退去時に</w:t>
                              </w:r>
                              <w:r>
                                <w:rPr>
                                  <w:sz w:val="24"/>
                                </w:rPr>
                                <w:t>発生する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修繕等については、当該住宅の約款等の基準に従い対応すること。</w:t>
                              </w:r>
                            </w:p>
                            <w:p w14:paraId="4B098C77" w14:textId="568F2002" w:rsidR="00E11102" w:rsidRDefault="00E11102" w:rsidP="00B44B0E">
                              <w:pPr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３　取付け後、住</w:t>
                              </w:r>
                              <w:r>
                                <w:rPr>
                                  <w:sz w:val="24"/>
                                </w:rPr>
                                <w:t>警器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取付け</w:t>
                              </w:r>
                              <w:r>
                                <w:rPr>
                                  <w:sz w:val="24"/>
                                </w:rPr>
                                <w:t>に関する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家屋等の損害賠償請求をしないこと。</w:t>
                              </w:r>
                            </w:p>
                            <w:p w14:paraId="485E7D22" w14:textId="77777777" w:rsidR="00E11102" w:rsidRPr="00B1663D" w:rsidRDefault="00E11102" w:rsidP="00B44B0E">
                              <w:pPr>
                                <w:ind w:left="720" w:hangingChars="30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４　取付け後、住警器の維持管理については申込み者等が定期的に実施すること。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977CB65" id="正方形/長方形 9" o:spid="_x0000_s1026" style="position:absolute;margin-left:-.2pt;margin-top:.45pt;width:514.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" fillcolor="window" strokecolor="windowText" strokeweight="2pt">
                  <v:textbox>
                    <w:txbxContent>
                      <w:p w14:paraId="6BFB54DF" w14:textId="77777777" w:rsidR="00E11102" w:rsidRPr="00B8492A" w:rsidRDefault="00E11102" w:rsidP="00B44B0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承諾</w:t>
                        </w:r>
                        <w:r w:rsidRPr="00B8492A">
                          <w:rPr>
                            <w:rFonts w:hint="eastAsia"/>
                            <w:b/>
                            <w:sz w:val="24"/>
                          </w:rPr>
                          <w:t>事項</w:t>
                        </w:r>
                      </w:p>
                      <w:p w14:paraId="23F3E10E" w14:textId="77777777" w:rsidR="00E11102" w:rsidRDefault="00E11102" w:rsidP="00B44B0E">
                        <w:pPr>
                          <w:ind w:left="720" w:hangingChars="30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545A40">
                          <w:rPr>
                            <w:rFonts w:hint="eastAsia"/>
                            <w:sz w:val="24"/>
                          </w:rPr>
                          <w:t xml:space="preserve">１　</w:t>
                        </w:r>
                        <w:r>
                          <w:rPr>
                            <w:rFonts w:hint="eastAsia"/>
                            <w:sz w:val="24"/>
                          </w:rPr>
                          <w:t>対象世帯であることを確認するため、申込み時に身分証</w:t>
                        </w: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sz w:val="24"/>
                          </w:rPr>
                          <w:t>運転</w:t>
                        </w:r>
                        <w:r>
                          <w:rPr>
                            <w:sz w:val="24"/>
                          </w:rPr>
                          <w:t>免許</w:t>
                        </w:r>
                        <w:r>
                          <w:rPr>
                            <w:rFonts w:hint="eastAsia"/>
                            <w:sz w:val="24"/>
                          </w:rPr>
                          <w:t>証、マイナンバーカード</w:t>
                        </w:r>
                        <w:r>
                          <w:rPr>
                            <w:sz w:val="24"/>
                          </w:rPr>
                          <w:t>等）</w:t>
                        </w:r>
                        <w:r>
                          <w:rPr>
                            <w:rFonts w:hint="eastAsia"/>
                            <w:sz w:val="24"/>
                          </w:rPr>
                          <w:t>にて住所・氏名・生年月日等の確認、身体障害者手帳の確認を受けること。なお</w:t>
                        </w:r>
                        <w:r>
                          <w:rPr>
                            <w:sz w:val="24"/>
                          </w:rPr>
                          <w:t>、郵送</w:t>
                        </w:r>
                        <w:r>
                          <w:rPr>
                            <w:rFonts w:hint="eastAsia"/>
                            <w:sz w:val="24"/>
                          </w:rPr>
                          <w:t>で</w:t>
                        </w:r>
                        <w:r>
                          <w:rPr>
                            <w:sz w:val="24"/>
                          </w:rPr>
                          <w:t>申し込む場合は、申込書</w:t>
                        </w:r>
                        <w:r>
                          <w:rPr>
                            <w:rFonts w:hint="eastAsia"/>
                            <w:sz w:val="24"/>
                          </w:rPr>
                          <w:t>に身分</w:t>
                        </w:r>
                        <w:r>
                          <w:rPr>
                            <w:sz w:val="24"/>
                          </w:rPr>
                          <w:t>証</w:t>
                        </w:r>
                        <w:r>
                          <w:rPr>
                            <w:rFonts w:hint="eastAsia"/>
                            <w:sz w:val="24"/>
                          </w:rPr>
                          <w:t>等の</w:t>
                        </w:r>
                        <w:r>
                          <w:rPr>
                            <w:sz w:val="24"/>
                          </w:rPr>
                          <w:t>コピーを</w:t>
                        </w:r>
                        <w:r>
                          <w:rPr>
                            <w:rFonts w:hint="eastAsia"/>
                            <w:sz w:val="24"/>
                          </w:rPr>
                          <w:t>添付</w:t>
                        </w:r>
                        <w:r>
                          <w:rPr>
                            <w:sz w:val="24"/>
                          </w:rPr>
                          <w:t>すること。</w:t>
                        </w:r>
                      </w:p>
                      <w:p w14:paraId="5E0D9B3E" w14:textId="77777777" w:rsidR="00E11102" w:rsidRDefault="00E11102" w:rsidP="00B44B0E">
                        <w:pPr>
                          <w:ind w:left="720" w:hangingChars="30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２　賃貸住宅等において、住警器の取付けにより生じた穴あき等の退去時に</w:t>
                        </w:r>
                        <w:r>
                          <w:rPr>
                            <w:sz w:val="24"/>
                          </w:rPr>
                          <w:t>発生する</w:t>
                        </w:r>
                        <w:r>
                          <w:rPr>
                            <w:rFonts w:hint="eastAsia"/>
                            <w:sz w:val="24"/>
                          </w:rPr>
                          <w:t>修繕等については、当該住宅の約款等の基準に従い対応すること。</w:t>
                        </w:r>
                      </w:p>
                      <w:p w14:paraId="4B098C77" w14:textId="568F2002" w:rsidR="00E11102" w:rsidRDefault="00E11102" w:rsidP="00B44B0E">
                        <w:pPr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３　取付け後、住</w:t>
                        </w:r>
                        <w:r>
                          <w:rPr>
                            <w:sz w:val="24"/>
                          </w:rPr>
                          <w:t>警器</w:t>
                        </w:r>
                        <w:r>
                          <w:rPr>
                            <w:rFonts w:hint="eastAsia"/>
                            <w:sz w:val="24"/>
                          </w:rPr>
                          <w:t>取付け</w:t>
                        </w:r>
                        <w:r>
                          <w:rPr>
                            <w:sz w:val="24"/>
                          </w:rPr>
                          <w:t>に関する</w:t>
                        </w:r>
                        <w:r>
                          <w:rPr>
                            <w:rFonts w:hint="eastAsia"/>
                            <w:sz w:val="24"/>
                          </w:rPr>
                          <w:t>家屋等の損害賠償請求をしないこと。</w:t>
                        </w:r>
                      </w:p>
                      <w:p w14:paraId="485E7D22" w14:textId="77777777" w:rsidR="00E11102" w:rsidRPr="00B1663D" w:rsidRDefault="00E11102" w:rsidP="00B44B0E">
                        <w:pPr>
                          <w:ind w:left="720" w:hangingChars="30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４　取付け後、住警器の維持管理については申込み者等が定期的に実施すること。</w:t>
                        </w:r>
                      </w:p>
                    </w:txbxContent>
                  </v:textbox>
                </v:rect>
              </w:pict>
            </mc:Fallback>
          </mc:AlternateContent>
        </w:r>
      </w:del>
    </w:p>
    <w:p w14:paraId="5C9E4FB6" w14:textId="49E9FEBC" w:rsidR="00B44B0E" w:rsidRPr="00B44B0E" w:rsidDel="00571F75" w:rsidRDefault="00B44B0E">
      <w:pPr>
        <w:pStyle w:val="Default"/>
        <w:rPr>
          <w:del w:id="273" w:author="光洋 塚本" w:date="2024-08-03T13:27:00Z"/>
          <w:rFonts w:asciiTheme="minorEastAsia" w:hAnsiTheme="minorEastAsia" w:cs="ＭＳ Ｐゴシック"/>
        </w:rPr>
        <w:pPrChange w:id="274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4064D488" w14:textId="30DE3F06" w:rsidR="00B44B0E" w:rsidRPr="00B44B0E" w:rsidDel="00571F75" w:rsidRDefault="00B44B0E">
      <w:pPr>
        <w:pStyle w:val="Default"/>
        <w:rPr>
          <w:del w:id="275" w:author="光洋 塚本" w:date="2024-08-03T13:27:00Z"/>
          <w:rFonts w:asciiTheme="minorEastAsia" w:hAnsiTheme="minorEastAsia" w:cs="ＭＳ Ｐゴシック"/>
        </w:rPr>
        <w:pPrChange w:id="276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773A2FF5" w14:textId="5924A304" w:rsidR="00B44B0E" w:rsidRPr="00B44B0E" w:rsidDel="00571F75" w:rsidRDefault="00B44B0E">
      <w:pPr>
        <w:pStyle w:val="Default"/>
        <w:rPr>
          <w:del w:id="277" w:author="光洋 塚本" w:date="2024-08-03T13:27:00Z"/>
          <w:rFonts w:asciiTheme="minorEastAsia" w:hAnsiTheme="minorEastAsia" w:cs="ＭＳ Ｐゴシック"/>
        </w:rPr>
        <w:pPrChange w:id="278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0E4EBFF2" w14:textId="6D8EC87C" w:rsidR="00B44B0E" w:rsidRPr="00B44B0E" w:rsidDel="00571F75" w:rsidRDefault="00B44B0E">
      <w:pPr>
        <w:pStyle w:val="Default"/>
        <w:rPr>
          <w:del w:id="279" w:author="光洋 塚本" w:date="2024-08-03T13:27:00Z"/>
          <w:rFonts w:asciiTheme="minorEastAsia" w:hAnsiTheme="minorEastAsia" w:cs="ＭＳ Ｐゴシック"/>
        </w:rPr>
        <w:pPrChange w:id="280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7E2656CA" w14:textId="19AE3CCD" w:rsidR="00B44B0E" w:rsidRPr="00B44B0E" w:rsidDel="00571F75" w:rsidRDefault="00B44B0E">
      <w:pPr>
        <w:pStyle w:val="Default"/>
        <w:rPr>
          <w:del w:id="281" w:author="光洋 塚本" w:date="2024-08-03T13:27:00Z"/>
          <w:rFonts w:asciiTheme="minorEastAsia" w:hAnsiTheme="minorEastAsia" w:cs="ＭＳ Ｐゴシック"/>
        </w:rPr>
        <w:pPrChange w:id="282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1FDC8636" w14:textId="4C5F52C6" w:rsidR="00B44B0E" w:rsidRPr="00B44B0E" w:rsidDel="00571F75" w:rsidRDefault="00B44B0E">
      <w:pPr>
        <w:pStyle w:val="Default"/>
        <w:rPr>
          <w:del w:id="283" w:author="光洋 塚本" w:date="2024-08-03T13:27:00Z"/>
          <w:rFonts w:asciiTheme="minorEastAsia" w:hAnsiTheme="minorEastAsia" w:cs="ＭＳ Ｐゴシック"/>
        </w:rPr>
        <w:pPrChange w:id="284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6A157EC9" w14:textId="7FF748A6" w:rsidR="00B44B0E" w:rsidRPr="00B44B0E" w:rsidDel="00571F75" w:rsidRDefault="00B44B0E">
      <w:pPr>
        <w:pStyle w:val="Default"/>
        <w:rPr>
          <w:del w:id="285" w:author="光洋 塚本" w:date="2024-08-03T13:27:00Z"/>
          <w:rFonts w:asciiTheme="minorEastAsia" w:hAnsiTheme="minorEastAsia" w:cs="ＭＳ Ｐゴシック"/>
        </w:rPr>
        <w:pPrChange w:id="286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30704098" w14:textId="4CAAF686" w:rsidR="00B44B0E" w:rsidDel="00571F75" w:rsidRDefault="00B44B0E">
      <w:pPr>
        <w:pStyle w:val="Default"/>
        <w:rPr>
          <w:del w:id="287" w:author="光洋 塚本" w:date="2024-08-03T13:27:00Z"/>
          <w:rFonts w:asciiTheme="minorEastAsia" w:hAnsiTheme="minorEastAsia" w:cs="ＭＳ Ｐゴシック"/>
        </w:rPr>
        <w:pPrChange w:id="288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p w14:paraId="60B1A8D1" w14:textId="55C05403" w:rsidR="00821DF5" w:rsidRPr="00B44B0E" w:rsidDel="00571F75" w:rsidRDefault="00821DF5">
      <w:pPr>
        <w:pStyle w:val="Default"/>
        <w:rPr>
          <w:del w:id="289" w:author="光洋 塚本" w:date="2024-08-03T13:27:00Z"/>
          <w:rFonts w:asciiTheme="minorEastAsia" w:hAnsiTheme="minorEastAsia" w:cs="ＭＳ Ｐゴシック"/>
        </w:rPr>
        <w:pPrChange w:id="290" w:author="光洋 塚本" w:date="2024-08-03T13:42:00Z">
          <w:pPr>
            <w:autoSpaceDE w:val="0"/>
            <w:autoSpaceDN w:val="0"/>
            <w:adjustRightInd w:val="0"/>
            <w:jc w:val="left"/>
          </w:pPr>
        </w:pPrChange>
      </w:pPr>
    </w:p>
    <w:tbl>
      <w:tblPr>
        <w:tblStyle w:val="ac"/>
        <w:tblW w:w="10361" w:type="dxa"/>
        <w:tblInd w:w="-5" w:type="dxa"/>
        <w:tblLook w:val="04A0" w:firstRow="1" w:lastRow="0" w:firstColumn="1" w:lastColumn="0" w:noHBand="0" w:noVBand="1"/>
      </w:tblPr>
      <w:tblGrid>
        <w:gridCol w:w="5251"/>
        <w:gridCol w:w="5110"/>
      </w:tblGrid>
      <w:tr w:rsidR="00B44B0E" w:rsidRPr="00B44B0E" w:rsidDel="00571F75" w14:paraId="4654C356" w14:textId="07EC9AC8" w:rsidTr="000F12BD">
        <w:trPr>
          <w:trHeight w:val="348"/>
          <w:del w:id="291" w:author="光洋 塚本" w:date="2024-08-03T13:27:00Z"/>
        </w:trPr>
        <w:tc>
          <w:tcPr>
            <w:tcW w:w="5251" w:type="dxa"/>
          </w:tcPr>
          <w:p w14:paraId="08E6C869" w14:textId="660B2F5D" w:rsidR="00B44B0E" w:rsidRPr="00B44B0E" w:rsidDel="00571F75" w:rsidRDefault="00B44B0E">
            <w:pPr>
              <w:pStyle w:val="Default"/>
              <w:rPr>
                <w:del w:id="292" w:author="光洋 塚本" w:date="2024-08-03T13:27:00Z"/>
                <w:rFonts w:asciiTheme="minorEastAsia" w:hAnsiTheme="minorEastAsia" w:cs="ＭＳ Ｐゴシック"/>
              </w:rPr>
              <w:pPrChange w:id="293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94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 xml:space="preserve">　　受付欄（消防職員が記載）</w:delText>
              </w:r>
            </w:del>
          </w:p>
        </w:tc>
        <w:tc>
          <w:tcPr>
            <w:tcW w:w="5110" w:type="dxa"/>
          </w:tcPr>
          <w:p w14:paraId="18A3287B" w14:textId="63106B2D" w:rsidR="00B44B0E" w:rsidRPr="00B44B0E" w:rsidDel="00571F75" w:rsidRDefault="00B44B0E">
            <w:pPr>
              <w:pStyle w:val="Default"/>
              <w:rPr>
                <w:del w:id="295" w:author="光洋 塚本" w:date="2024-08-03T13:27:00Z"/>
                <w:rFonts w:asciiTheme="minorEastAsia" w:hAnsiTheme="minorEastAsia" w:cs="ＭＳ Ｐゴシック"/>
              </w:rPr>
              <w:pPrChange w:id="296" w:author="光洋 塚本" w:date="2024-08-03T13:42:00Z">
                <w:pPr>
                  <w:autoSpaceDE w:val="0"/>
                  <w:autoSpaceDN w:val="0"/>
                  <w:adjustRightInd w:val="0"/>
                  <w:jc w:val="center"/>
                </w:pPr>
              </w:pPrChange>
            </w:pPr>
            <w:del w:id="297" w:author="光洋 塚本" w:date="2024-08-03T13:27:00Z">
              <w:r w:rsidRPr="00B44B0E" w:rsidDel="00571F75">
                <w:rPr>
                  <w:rFonts w:asciiTheme="minorEastAsia" w:hAnsiTheme="minorEastAsia" w:cs="ＭＳ Ｐゴシック" w:hint="eastAsia"/>
                </w:rPr>
                <w:delText xml:space="preserve">　　経過欄（消防職員が記載）</w:delText>
              </w:r>
            </w:del>
          </w:p>
        </w:tc>
      </w:tr>
      <w:tr w:rsidR="00B44B0E" w:rsidRPr="00B44B0E" w:rsidDel="00571F75" w14:paraId="5AB8DA87" w14:textId="5611DFDA" w:rsidTr="000F12BD">
        <w:trPr>
          <w:trHeight w:val="2252"/>
          <w:del w:id="298" w:author="光洋 塚本" w:date="2024-08-03T13:27:00Z"/>
        </w:trPr>
        <w:tc>
          <w:tcPr>
            <w:tcW w:w="5251" w:type="dxa"/>
          </w:tcPr>
          <w:p w14:paraId="3CD68D1D" w14:textId="1AFAA0AF" w:rsidR="00B44B0E" w:rsidRPr="00B44B0E" w:rsidDel="00571F75" w:rsidRDefault="00B44B0E">
            <w:pPr>
              <w:pStyle w:val="Default"/>
              <w:rPr>
                <w:del w:id="299" w:author="光洋 塚本" w:date="2024-08-03T13:27:00Z"/>
                <w:rFonts w:asciiTheme="minorEastAsia" w:hAnsiTheme="minorEastAsia" w:cs="ＭＳ Ｐゴシック"/>
              </w:rPr>
              <w:pPrChange w:id="300" w:author="光洋 塚本" w:date="2024-08-03T13:42:00Z">
                <w:pPr>
                  <w:autoSpaceDE w:val="0"/>
                  <w:autoSpaceDN w:val="0"/>
                  <w:adjustRightInd w:val="0"/>
                  <w:jc w:val="left"/>
                </w:pPr>
              </w:pPrChange>
            </w:pPr>
          </w:p>
        </w:tc>
        <w:tc>
          <w:tcPr>
            <w:tcW w:w="5110" w:type="dxa"/>
          </w:tcPr>
          <w:p w14:paraId="0DF06755" w14:textId="1BF30BA1" w:rsidR="00B44B0E" w:rsidRPr="00B44B0E" w:rsidDel="00571F75" w:rsidRDefault="00B44B0E">
            <w:pPr>
              <w:pStyle w:val="Default"/>
              <w:rPr>
                <w:del w:id="301" w:author="光洋 塚本" w:date="2024-08-03T13:27:00Z"/>
                <w:rFonts w:asciiTheme="minorEastAsia" w:hAnsiTheme="minorEastAsia" w:cs="ＭＳ Ｐゴシック"/>
              </w:rPr>
              <w:pPrChange w:id="302" w:author="光洋 塚本" w:date="2024-08-03T13:42:00Z">
                <w:pPr>
                  <w:autoSpaceDE w:val="0"/>
                  <w:autoSpaceDN w:val="0"/>
                  <w:adjustRightInd w:val="0"/>
                  <w:jc w:val="left"/>
                </w:pPr>
              </w:pPrChange>
            </w:pPr>
          </w:p>
        </w:tc>
      </w:tr>
    </w:tbl>
    <w:p w14:paraId="79A8FB5C" w14:textId="2422D89F" w:rsidR="00B44B0E" w:rsidDel="00571F75" w:rsidRDefault="00821DF5">
      <w:pPr>
        <w:pStyle w:val="Default"/>
        <w:rPr>
          <w:del w:id="303" w:author="光洋 塚本" w:date="2024-08-03T13:27:00Z"/>
        </w:rPr>
        <w:pPrChange w:id="304" w:author="光洋 塚本" w:date="2024-08-03T13:42:00Z">
          <w:pPr>
            <w:pStyle w:val="Default"/>
            <w:ind w:rightChars="67" w:right="141"/>
          </w:pPr>
        </w:pPrChange>
      </w:pPr>
      <w:del w:id="305" w:author="光洋 塚本" w:date="2024-08-03T13:27:00Z">
        <w:r w:rsidRPr="00B44B0E" w:rsidDel="00571F75">
          <w:rPr>
            <w:rFonts w:ascii="Century" w:hAnsi="Century" w:cs="Times New Roman" w:hint="eastAsia"/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A73A88A" wp14:editId="0B38B17C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493395</wp:posOffset>
                  </wp:positionV>
                  <wp:extent cx="1876425" cy="361950"/>
                  <wp:effectExtent l="0" t="0" r="0" b="0"/>
                  <wp:wrapNone/>
                  <wp:docPr id="11" name="テキスト ボックス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7642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5E95F1A" w14:textId="77777777" w:rsidR="00E11102" w:rsidRPr="003A00F8" w:rsidRDefault="00E11102" w:rsidP="00B44B0E">
                              <w:pPr>
                                <w:rPr>
                                  <w:sz w:val="24"/>
                                  <w:shd w:val="pct15" w:color="auto" w:fill="FFFFFF"/>
                                </w:rPr>
                              </w:pPr>
                              <w:r w:rsidRPr="003A00F8">
                                <w:rPr>
                                  <w:rFonts w:hint="eastAsia"/>
                                  <w:sz w:val="24"/>
                                  <w:shd w:val="pct15" w:color="auto" w:fill="FFFFFF"/>
                                </w:rPr>
                                <w:t>（裏面あります）</w:t>
                              </w:r>
                            </w:p>
                            <w:p w14:paraId="04F22D29" w14:textId="77777777" w:rsidR="00E11102" w:rsidRPr="003928B0" w:rsidRDefault="00E11102" w:rsidP="00B44B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A73A88A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7" type="#_x0000_t202" style="position:absolute;margin-left:194.5pt;margin-top:38.85pt;width:147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" filled="f" stroked="f" strokeweight=".5pt">
                  <v:textbox>
                    <w:txbxContent>
                      <w:p w14:paraId="25E95F1A" w14:textId="77777777" w:rsidR="00E11102" w:rsidRPr="003A00F8" w:rsidRDefault="00E11102" w:rsidP="00B44B0E">
                        <w:pPr>
                          <w:rPr>
                            <w:sz w:val="24"/>
                            <w:shd w:val="pct15" w:color="auto" w:fill="FFFFFF"/>
                          </w:rPr>
                        </w:pPr>
                        <w:r w:rsidRPr="003A00F8">
                          <w:rPr>
                            <w:rFonts w:hint="eastAsia"/>
                            <w:sz w:val="24"/>
                            <w:shd w:val="pct15" w:color="auto" w:fill="FFFFFF"/>
                          </w:rPr>
                          <w:t>（裏面あります）</w:t>
                        </w:r>
                      </w:p>
                      <w:p w14:paraId="04F22D29" w14:textId="77777777" w:rsidR="00E11102" w:rsidRPr="003928B0" w:rsidRDefault="00E11102" w:rsidP="00B44B0E"/>
                    </w:txbxContent>
                  </v:textbox>
                </v:shape>
              </w:pict>
            </mc:Fallback>
          </mc:AlternateContent>
        </w:r>
        <w:r w:rsidRPr="00B44B0E" w:rsidDel="00571F75">
          <w:rPr>
            <w:rFonts w:ascii="ＭＳ ゴシック" w:eastAsia="ＭＳ ゴシック" w:hAnsi="ＭＳ ゴシック" w:cs="Times New Roman"/>
            <w:b/>
            <w:noProof/>
            <w:color w:val="FF000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2954B93" wp14:editId="18FD88A3">
                  <wp:simplePos x="0" y="0"/>
                  <wp:positionH relativeFrom="column">
                    <wp:posOffset>4013835</wp:posOffset>
                  </wp:positionH>
                  <wp:positionV relativeFrom="paragraph">
                    <wp:posOffset>80645</wp:posOffset>
                  </wp:positionV>
                  <wp:extent cx="2771775" cy="923925"/>
                  <wp:effectExtent l="0" t="0" r="0" b="0"/>
                  <wp:wrapNone/>
                  <wp:docPr id="10" name="テキスト ボックス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71775" cy="923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ac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5"/>
                                <w:gridCol w:w="1418"/>
                              </w:tblGrid>
                              <w:tr w:rsidR="00E11102" w14:paraId="2F0FBD50" w14:textId="77777777" w:rsidTr="00151FF5">
                                <w:tc>
                                  <w:tcPr>
                                    <w:tcW w:w="2405" w:type="dxa"/>
                                  </w:tcPr>
                                  <w:p w14:paraId="6BF35B43" w14:textId="77777777" w:rsidR="00E11102" w:rsidRDefault="00E11102" w:rsidP="00151FF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取付</w:t>
                                    </w:r>
                                    <w:r>
                                      <w:t>支援日時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14:paraId="72011857" w14:textId="77777777" w:rsidR="00E11102" w:rsidRDefault="00E11102">
                                    <w:r>
                                      <w:rPr>
                                        <w:rFonts w:hint="eastAsia"/>
                                      </w:rPr>
                                      <w:t>日程</w:t>
                                    </w:r>
                                    <w:r>
                                      <w:t>調整者</w:t>
                                    </w:r>
                                  </w:p>
                                </w:tc>
                              </w:tr>
                              <w:tr w:rsidR="00E11102" w:rsidRPr="00DD6741" w14:paraId="6225A7C1" w14:textId="77777777" w:rsidTr="00151FF5">
                                <w:trPr>
                                  <w:trHeight w:val="611"/>
                                </w:trPr>
                                <w:tc>
                                  <w:tcPr>
                                    <w:tcW w:w="2405" w:type="dxa"/>
                                  </w:tcPr>
                                  <w:p w14:paraId="09DE7BB6" w14:textId="77777777" w:rsidR="00E11102" w:rsidRDefault="00E11102" w:rsidP="00151FF5">
                                    <w:pPr>
                                      <w:jc w:val="right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 w:rsidRPr="00DD3854">
                                      <w:rPr>
                                        <w:rFonts w:hint="eastAsia"/>
                                        <w:sz w:val="22"/>
                                      </w:rPr>
                                      <w:t xml:space="preserve">年　　</w:t>
                                    </w:r>
                                    <w:r w:rsidRPr="00DD3854">
                                      <w:rPr>
                                        <w:sz w:val="22"/>
                                      </w:rPr>
                                      <w:t>月</w:t>
                                    </w:r>
                                    <w:r w:rsidRPr="00DD3854">
                                      <w:rPr>
                                        <w:rFonts w:hint="eastAsia"/>
                                        <w:sz w:val="22"/>
                                      </w:rPr>
                                      <w:t xml:space="preserve">　　日</w:t>
                                    </w:r>
                                  </w:p>
                                  <w:p w14:paraId="373C99D5" w14:textId="77777777" w:rsidR="00E11102" w:rsidRDefault="00E11102" w:rsidP="00151FF5">
                                    <w:pPr>
                                      <w:wordWrap w:val="0"/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時</w:t>
                                    </w:r>
                                    <w:r>
                                      <w:t xml:space="preserve">　　</w:t>
                                    </w:r>
                                    <w:r>
                                      <w:t xml:space="preserve">   </w:t>
                                    </w:r>
                                    <w:r>
                                      <w:t>分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頃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</w:tcPr>
                                  <w:p w14:paraId="2AE65A5F" w14:textId="77777777" w:rsidR="00E11102" w:rsidRDefault="00E11102"/>
                                </w:tc>
                              </w:tr>
                            </w:tbl>
                            <w:p w14:paraId="59A18E9F" w14:textId="77777777" w:rsidR="00E11102" w:rsidRDefault="00E11102" w:rsidP="00B44B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2954B93" id="テキスト ボックス 10" o:spid="_x0000_s1028" type="#_x0000_t202" style="position:absolute;margin-left:316.05pt;margin-top:6.35pt;width:218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" filled="f" stroked="f" strokeweight=".5pt">
                  <v:textbox>
                    <w:txbxContent>
                      <w:tbl>
                        <w:tblPr>
                          <w:tblStyle w:val="ac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405"/>
                          <w:gridCol w:w="1418"/>
                        </w:tblGrid>
                        <w:tr w:rsidR="00E11102" w14:paraId="2F0FBD50" w14:textId="77777777" w:rsidTr="00151FF5">
                          <w:tc>
                            <w:tcPr>
                              <w:tcW w:w="2405" w:type="dxa"/>
                            </w:tcPr>
                            <w:p w14:paraId="6BF35B43" w14:textId="77777777" w:rsidR="00E11102" w:rsidRDefault="00E11102" w:rsidP="00151F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取付</w:t>
                              </w:r>
                              <w:r>
                                <w:t>支援日時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72011857" w14:textId="77777777" w:rsidR="00E11102" w:rsidRDefault="00E11102">
                              <w:r>
                                <w:rPr>
                                  <w:rFonts w:hint="eastAsia"/>
                                </w:rPr>
                                <w:t>日程</w:t>
                              </w:r>
                              <w:r>
                                <w:t>調整者</w:t>
                              </w:r>
                            </w:p>
                          </w:tc>
                        </w:tr>
                        <w:tr w:rsidR="00E11102" w:rsidRPr="00DD6741" w14:paraId="6225A7C1" w14:textId="77777777" w:rsidTr="00151FF5">
                          <w:trPr>
                            <w:trHeight w:val="611"/>
                          </w:trPr>
                          <w:tc>
                            <w:tcPr>
                              <w:tcW w:w="2405" w:type="dxa"/>
                            </w:tcPr>
                            <w:p w14:paraId="09DE7BB6" w14:textId="77777777" w:rsidR="00E11102" w:rsidRDefault="00E11102" w:rsidP="00151FF5">
                              <w:pPr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DD3854">
                                <w:rPr>
                                  <w:rFonts w:hint="eastAsia"/>
                                  <w:sz w:val="22"/>
                                </w:rPr>
                                <w:t xml:space="preserve">年　　</w:t>
                              </w:r>
                              <w:r w:rsidRPr="00DD3854">
                                <w:rPr>
                                  <w:sz w:val="22"/>
                                </w:rPr>
                                <w:t>月</w:t>
                              </w:r>
                              <w:r w:rsidRPr="00DD3854">
                                <w:rPr>
                                  <w:rFonts w:hint="eastAsia"/>
                                  <w:sz w:val="22"/>
                                </w:rPr>
                                <w:t xml:space="preserve">　　日</w:t>
                              </w:r>
                            </w:p>
                            <w:p w14:paraId="373C99D5" w14:textId="77777777" w:rsidR="00E11102" w:rsidRDefault="00E11102" w:rsidP="00151FF5">
                              <w:pPr>
                                <w:wordWrap w:val="0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時</w:t>
                              </w:r>
                              <w:r>
                                <w:t xml:space="preserve">　　</w:t>
                              </w:r>
                              <w:r>
                                <w:t xml:space="preserve">   </w:t>
                              </w:r>
                              <w:r>
                                <w:t>分</w:t>
                              </w:r>
                              <w:r>
                                <w:rPr>
                                  <w:rFonts w:hint="eastAsia"/>
                                </w:rPr>
                                <w:t>頃</w:t>
                              </w:r>
                            </w:p>
                          </w:tc>
                          <w:tc>
                            <w:tcPr>
                              <w:tcW w:w="1418" w:type="dxa"/>
                            </w:tcPr>
                            <w:p w14:paraId="2AE65A5F" w14:textId="77777777" w:rsidR="00E11102" w:rsidRDefault="00E11102"/>
                          </w:tc>
                        </w:tr>
                      </w:tbl>
                      <w:p w14:paraId="59A18E9F" w14:textId="77777777" w:rsidR="00E11102" w:rsidRDefault="00E11102" w:rsidP="00B44B0E"/>
                    </w:txbxContent>
                  </v:textbox>
                </v:shape>
              </w:pict>
            </mc:Fallback>
          </mc:AlternateContent>
        </w:r>
      </w:del>
    </w:p>
    <w:p w14:paraId="6D0BF126" w14:textId="67DD1B69" w:rsidR="00821DF5" w:rsidRPr="00F03129" w:rsidDel="00571F75" w:rsidRDefault="00821DF5">
      <w:pPr>
        <w:pStyle w:val="Default"/>
        <w:rPr>
          <w:del w:id="306" w:author="光洋 塚本" w:date="2024-08-03T13:27:00Z"/>
        </w:rPr>
        <w:pPrChange w:id="307" w:author="光洋 塚本" w:date="2024-08-03T13:42:00Z">
          <w:pPr/>
        </w:pPrChange>
      </w:pPr>
    </w:p>
    <w:p w14:paraId="73E7949C" w14:textId="28716835" w:rsidR="00821DF5" w:rsidRPr="000F12BD" w:rsidDel="00571F75" w:rsidRDefault="00821DF5">
      <w:pPr>
        <w:pStyle w:val="Default"/>
        <w:rPr>
          <w:del w:id="308" w:author="光洋 塚本" w:date="2024-08-03T13:27:00Z"/>
        </w:rPr>
        <w:pPrChange w:id="309" w:author="光洋 塚本" w:date="2024-08-03T13:42:00Z">
          <w:pPr/>
        </w:pPrChange>
      </w:pPr>
    </w:p>
    <w:p w14:paraId="53CFA52A" w14:textId="21B783A9" w:rsidR="00821DF5" w:rsidDel="00571F75" w:rsidRDefault="00821DF5">
      <w:pPr>
        <w:pStyle w:val="Default"/>
        <w:rPr>
          <w:del w:id="310" w:author="光洋 塚本" w:date="2024-08-03T13:27:00Z"/>
        </w:rPr>
        <w:sectPr w:rsidR="00821DF5" w:rsidDel="00571F75" w:rsidSect="0060402D">
          <w:pgSz w:w="11906" w:h="16838" w:code="9"/>
          <w:pgMar w:top="709" w:right="991" w:bottom="567" w:left="709" w:header="851" w:footer="992" w:gutter="0"/>
          <w:cols w:space="425"/>
          <w:docGrid w:type="lines" w:linePitch="319" w:charSpace="8578"/>
        </w:sectPr>
        <w:pPrChange w:id="311" w:author="光洋 塚本" w:date="2024-08-03T13:42:00Z">
          <w:pPr/>
        </w:pPrChange>
      </w:pPr>
    </w:p>
    <w:p w14:paraId="57AF24DF" w14:textId="41C68037" w:rsidR="002F3B9E" w:rsidDel="00571F75" w:rsidRDefault="0072649D">
      <w:pPr>
        <w:pStyle w:val="Default"/>
        <w:rPr>
          <w:del w:id="312" w:author="光洋 塚本" w:date="2024-08-03T13:27:00Z"/>
        </w:rPr>
        <w:pPrChange w:id="313" w:author="光洋 塚本" w:date="2024-08-03T13:42:00Z">
          <w:pPr/>
        </w:pPrChange>
      </w:pPr>
      <w:del w:id="314" w:author="光洋 塚本" w:date="2024-08-03T13:27:00Z">
        <w:r w:rsidDel="00571F75"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E12E866" wp14:editId="14E1FE67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-635</wp:posOffset>
                  </wp:positionV>
                  <wp:extent cx="3267075" cy="409575"/>
                  <wp:effectExtent l="0" t="0" r="9525" b="9525"/>
                  <wp:wrapNone/>
                  <wp:docPr id="7" name="テキスト ボックス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26707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CC1654F" w14:textId="77777777" w:rsidR="00E11102" w:rsidRPr="004F59EE" w:rsidRDefault="00E11102" w:rsidP="0072649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4F59E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t>（取付けまでの流れ）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E12E866" id="テキスト ボックス 7" o:spid="_x0000_s1029" type="#_x0000_t202" style="position:absolute;margin-left:129pt;margin-top:-.05pt;width:257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" filled="f" stroked="f" strokeweight=".5pt">
                  <v:textbox inset="0,0,0,0">
                    <w:txbxContent>
                      <w:p w14:paraId="1CC1654F" w14:textId="77777777" w:rsidR="00E11102" w:rsidRPr="004F59EE" w:rsidRDefault="00E11102" w:rsidP="0072649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4F59EE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4"/>
                            <w:szCs w:val="44"/>
                          </w:rPr>
                          <w:t>（取付けまでの流れ）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313B4461" w14:textId="5B3DDF57" w:rsidR="002F3B9E" w:rsidDel="00571F75" w:rsidRDefault="002F3B9E">
      <w:pPr>
        <w:pStyle w:val="Default"/>
        <w:rPr>
          <w:del w:id="315" w:author="光洋 塚本" w:date="2024-08-03T13:27:00Z"/>
        </w:rPr>
        <w:pPrChange w:id="316" w:author="光洋 塚本" w:date="2024-08-03T13:42:00Z">
          <w:pPr/>
        </w:pPrChange>
      </w:pPr>
      <w:del w:id="317" w:author="光洋 塚本" w:date="2024-08-03T13:27:00Z">
        <w:r w:rsidDel="00571F75"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791A76E" wp14:editId="6025A4FE">
                  <wp:simplePos x="0" y="0"/>
                  <wp:positionH relativeFrom="margin">
                    <wp:posOffset>3059430</wp:posOffset>
                  </wp:positionH>
                  <wp:positionV relativeFrom="margin">
                    <wp:posOffset>1781175</wp:posOffset>
                  </wp:positionV>
                  <wp:extent cx="352425" cy="323850"/>
                  <wp:effectExtent l="19050" t="0" r="28575" b="38100"/>
                  <wp:wrapSquare wrapText="bothSides"/>
                  <wp:docPr id="17" name="下矢印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2425" cy="32385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7CEAA26D"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26" type="#_x0000_t67" style="position:absolute;left:0;text-align:left;margin-left:240.9pt;margin-top:140.25pt;width:27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" adj="10800" fillcolor="#4f81bd" strokecolor="#385d8a" strokeweight="2pt">
                  <w10:wrap type="square" anchorx="margin" anchory="margin"/>
                </v:shape>
              </w:pict>
            </mc:Fallback>
          </mc:AlternateContent>
        </w:r>
        <w:r w:rsidDel="00571F75"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362F792A" wp14:editId="10F37DEE">
                  <wp:simplePos x="0" y="0"/>
                  <wp:positionH relativeFrom="margin">
                    <wp:posOffset>144780</wp:posOffset>
                  </wp:positionH>
                  <wp:positionV relativeFrom="margin">
                    <wp:posOffset>552450</wp:posOffset>
                  </wp:positionV>
                  <wp:extent cx="6172200" cy="552450"/>
                  <wp:effectExtent l="0" t="0" r="19050" b="19050"/>
                  <wp:wrapSquare wrapText="bothSides"/>
                  <wp:docPr id="8" name="テキスト ボックス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552450"/>
                          </a:xfrm>
                          <a:prstGeom prst="rect">
                            <a:avLst/>
                          </a:prstGeom>
                          <a:noFill/>
                          <a:ln/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1FE6D" w14:textId="4928381D" w:rsidR="00E11102" w:rsidRPr="00F60023" w:rsidRDefault="00E11102" w:rsidP="0072649D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Del="0072649D">
                                <w:rPr>
                                  <w:rFonts w:ascii="ＭＳ ゴシック" w:eastAsia="ＭＳ ゴシック" w:hAnsi="ＭＳ ゴシック" w:hint="eastAsia"/>
                                </w:rPr>
                                <w:t>①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「申込書」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提出時に、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分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証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等で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対象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世帯であること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確認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します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後日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申込み者に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対して消防職員が電話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、取付支援日時を決定します。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郵送で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申し込まれた場合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も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同様です。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62F792A" id="テキスト ボックス 8" o:spid="_x0000_s1030" type="#_x0000_t202" style="position:absolute;margin-left:11.4pt;margin-top:43.5pt;width:486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" filled="f" strokecolor="black [3200]" strokeweight="2pt">
                  <v:textbox>
                    <w:txbxContent>
                      <w:p w14:paraId="6F81FE6D" w14:textId="4928381D" w:rsidR="00E11102" w:rsidRPr="00F60023" w:rsidRDefault="00E11102" w:rsidP="0072649D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 w:rsidDel="0072649D">
                          <w:rPr>
                            <w:rFonts w:ascii="ＭＳ ゴシック" w:eastAsia="ＭＳ ゴシック" w:hAnsi="ＭＳ ゴシック" w:hint="eastAsia"/>
                          </w:rPr>
                          <w:t>①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「申込書」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提出時に、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身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分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証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等で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対象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世帯であること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確認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します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後日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申込み者に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対して消防職員が電話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し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、取付支援日時を決定します。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なお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郵送で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申し込まれた場合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も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同様です。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 w:rsidDel="00571F75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526A068B" wp14:editId="209EBBCF">
                  <wp:simplePos x="0" y="0"/>
                  <wp:positionH relativeFrom="margin">
                    <wp:posOffset>234950</wp:posOffset>
                  </wp:positionH>
                  <wp:positionV relativeFrom="margin">
                    <wp:posOffset>1162050</wp:posOffset>
                  </wp:positionV>
                  <wp:extent cx="5934075" cy="676275"/>
                  <wp:effectExtent l="0" t="0" r="0" b="0"/>
                  <wp:wrapSquare wrapText="bothSides"/>
                  <wp:docPr id="15" name="テキスト ボックス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3407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49FBFF" w14:textId="69CD3378" w:rsidR="00E11102" w:rsidRPr="003928B0" w:rsidRDefault="00E11102" w:rsidP="0072649D">
                              <w:r w:rsidRPr="00FA620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申込み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時、災害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発生した場合、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申込み者が多数となっ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た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場合及び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新型コロナウイルス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等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の感染拡大状況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よって、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取付支援をお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受けできない</w:t>
                              </w:r>
                              <w:r w:rsidRPr="00FA620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場合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や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延期する場合</w:t>
                              </w:r>
                              <w:r w:rsidRPr="00FA6206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があります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。予めご了承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26A068B" id="テキスト ボックス 15" o:spid="_x0000_s1031" type="#_x0000_t202" style="position:absolute;margin-left:18.5pt;margin-top:91.5pt;width:467.25pt;height:53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" filled="f" stroked="f" strokeweight=".5pt">
                  <v:textbox>
                    <w:txbxContent>
                      <w:p w14:paraId="7C49FBFF" w14:textId="69CD3378" w:rsidR="00E11102" w:rsidRPr="003928B0" w:rsidRDefault="00E11102" w:rsidP="0072649D">
                        <w:r w:rsidRPr="00FA6206">
                          <w:rPr>
                            <w:rFonts w:hint="eastAsia"/>
                            <w:b/>
                            <w:szCs w:val="21"/>
                          </w:rPr>
                          <w:t>※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申込み</w:t>
                        </w:r>
                        <w:r>
                          <w:rPr>
                            <w:b/>
                            <w:szCs w:val="21"/>
                          </w:rPr>
                          <w:t>時、災害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が</w:t>
                        </w:r>
                        <w:r>
                          <w:rPr>
                            <w:b/>
                            <w:szCs w:val="21"/>
                          </w:rPr>
                          <w:t>発生した場合、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申込み者が多数となっ</w:t>
                        </w:r>
                        <w:r>
                          <w:rPr>
                            <w:b/>
                            <w:szCs w:val="21"/>
                          </w:rPr>
                          <w:t>た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場合及び</w:t>
                        </w:r>
                        <w:r>
                          <w:rPr>
                            <w:b/>
                            <w:szCs w:val="21"/>
                          </w:rPr>
                          <w:t>新型コロナウイルス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等</w:t>
                        </w:r>
                        <w:r>
                          <w:rPr>
                            <w:b/>
                            <w:szCs w:val="21"/>
                          </w:rPr>
                          <w:t>の感染拡大状況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に</w:t>
                        </w:r>
                        <w:r>
                          <w:rPr>
                            <w:b/>
                            <w:szCs w:val="21"/>
                          </w:rPr>
                          <w:t>よって、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取付支援をお</w:t>
                        </w:r>
                        <w:r>
                          <w:rPr>
                            <w:b/>
                            <w:szCs w:val="21"/>
                          </w:rPr>
                          <w:t>受けできない</w:t>
                        </w:r>
                        <w:r w:rsidRPr="00FA6206">
                          <w:rPr>
                            <w:rFonts w:hint="eastAsia"/>
                            <w:b/>
                            <w:szCs w:val="21"/>
                          </w:rPr>
                          <w:t>場合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や</w:t>
                        </w:r>
                        <w:r>
                          <w:rPr>
                            <w:b/>
                            <w:szCs w:val="21"/>
                          </w:rPr>
                          <w:t>延期する場合</w:t>
                        </w:r>
                        <w:r w:rsidRPr="00FA6206">
                          <w:rPr>
                            <w:rFonts w:hint="eastAsia"/>
                            <w:b/>
                            <w:szCs w:val="21"/>
                          </w:rPr>
                          <w:t>があります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。予めご了承</w:t>
                        </w:r>
                        <w:r>
                          <w:rPr>
                            <w:b/>
                            <w:szCs w:val="21"/>
                          </w:rPr>
                          <w:t>下さい。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del>
    </w:p>
    <w:p w14:paraId="35F428C3" w14:textId="6FADE58B" w:rsidR="0072649D" w:rsidRPr="0072649D" w:rsidDel="00571F75" w:rsidRDefault="0072649D">
      <w:pPr>
        <w:pStyle w:val="Default"/>
        <w:rPr>
          <w:del w:id="318" w:author="光洋 塚本" w:date="2024-08-03T13:27:00Z"/>
        </w:rPr>
        <w:pPrChange w:id="319" w:author="光洋 塚本" w:date="2024-08-03T13:42:00Z">
          <w:pPr>
            <w:tabs>
              <w:tab w:val="left" w:pos="4200"/>
            </w:tabs>
          </w:pPr>
        </w:pPrChange>
      </w:pPr>
    </w:p>
    <w:p w14:paraId="2A68C426" w14:textId="3CBBC103" w:rsidR="0072649D" w:rsidRPr="0072649D" w:rsidDel="00571F75" w:rsidRDefault="002F3B9E">
      <w:pPr>
        <w:pStyle w:val="Default"/>
        <w:rPr>
          <w:del w:id="320" w:author="光洋 塚本" w:date="2024-08-03T13:27:00Z"/>
        </w:rPr>
        <w:pPrChange w:id="321" w:author="光洋 塚本" w:date="2024-08-03T13:42:00Z">
          <w:pPr/>
        </w:pPrChange>
      </w:pPr>
      <w:del w:id="322" w:author="光洋 塚本" w:date="2024-08-03T13:27:00Z">
        <w:r w:rsidDel="00571F75"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18D88143" wp14:editId="7A3771DC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149860</wp:posOffset>
                  </wp:positionV>
                  <wp:extent cx="6172200" cy="559947"/>
                  <wp:effectExtent l="0" t="0" r="19050" b="12065"/>
                  <wp:wrapNone/>
                  <wp:docPr id="13" name="テキスト ボックス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55994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F79DCA" w14:textId="77777777" w:rsidR="00E11102" w:rsidRPr="00034F41" w:rsidRDefault="00E11102" w:rsidP="0072649D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②決定した取付支援日に消防職員が伺い、申込み者又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代理人立会い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のもと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、住警器を取り付け</w:t>
                              </w:r>
                              <w:r w:rsidRPr="00B67497">
                                <w:rPr>
                                  <w:rFonts w:ascii="ＭＳ ゴシック" w:eastAsia="ＭＳ ゴシック" w:hAnsi="ＭＳ ゴシック" w:hint="eastAsia"/>
                                </w:rPr>
                                <w:t>致します。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18D88143" id="テキスト ボックス 13" o:spid="_x0000_s1032" type="#_x0000_t202" style="position:absolute;margin-left:11.05pt;margin-top:11.8pt;width:486pt;height:4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" filled="f" strokecolor="windowText" strokeweight="2pt">
                  <v:textbox>
                    <w:txbxContent>
                      <w:p w14:paraId="6CF79DCA" w14:textId="77777777" w:rsidR="00E11102" w:rsidRPr="00034F41" w:rsidRDefault="00E11102" w:rsidP="0072649D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②決定した取付支援日に消防職員が伺い、申込み者又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代理人立会い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のもと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、住警器を取り付け</w:t>
                        </w:r>
                        <w:r w:rsidRPr="00B67497">
                          <w:rPr>
                            <w:rFonts w:ascii="ＭＳ ゴシック" w:eastAsia="ＭＳ ゴシック" w:hAnsi="ＭＳ ゴシック" w:hint="eastAsia"/>
                          </w:rPr>
                          <w:t>致します。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10188A09" w14:textId="09E85E05" w:rsidR="0072649D" w:rsidRPr="0072649D" w:rsidDel="00571F75" w:rsidRDefault="0072649D">
      <w:pPr>
        <w:pStyle w:val="Default"/>
        <w:rPr>
          <w:del w:id="323" w:author="光洋 塚本" w:date="2024-08-03T13:27:00Z"/>
        </w:rPr>
        <w:pPrChange w:id="324" w:author="光洋 塚本" w:date="2024-08-03T13:42:00Z">
          <w:pPr/>
        </w:pPrChange>
      </w:pPr>
    </w:p>
    <w:p w14:paraId="3AD376D6" w14:textId="326B95B2" w:rsidR="0072649D" w:rsidRPr="0072649D" w:rsidDel="00571F75" w:rsidRDefault="0072649D">
      <w:pPr>
        <w:pStyle w:val="Default"/>
        <w:rPr>
          <w:del w:id="325" w:author="光洋 塚本" w:date="2024-08-03T13:27:00Z"/>
        </w:rPr>
        <w:pPrChange w:id="326" w:author="光洋 塚本" w:date="2024-08-03T13:42:00Z">
          <w:pPr/>
        </w:pPrChange>
      </w:pPr>
    </w:p>
    <w:p w14:paraId="7E062497" w14:textId="46A17940" w:rsidR="0072649D" w:rsidRPr="0072649D" w:rsidDel="00571F75" w:rsidRDefault="002F3B9E">
      <w:pPr>
        <w:pStyle w:val="Default"/>
        <w:rPr>
          <w:del w:id="327" w:author="光洋 塚本" w:date="2024-08-03T13:27:00Z"/>
        </w:rPr>
        <w:pPrChange w:id="328" w:author="光洋 塚本" w:date="2024-08-03T13:42:00Z">
          <w:pPr/>
        </w:pPrChange>
      </w:pPr>
      <w:del w:id="329" w:author="光洋 塚本" w:date="2024-08-03T13:27:00Z">
        <w:r w:rsidDel="00571F75"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19D51EF8" wp14:editId="0040070E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162560</wp:posOffset>
                  </wp:positionV>
                  <wp:extent cx="5934075" cy="495300"/>
                  <wp:effectExtent l="0" t="0" r="0" b="0"/>
                  <wp:wrapNone/>
                  <wp:docPr id="14" name="テキスト ボックス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34075" cy="495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E8939F" w14:textId="77777777" w:rsidR="00E11102" w:rsidRPr="00D13289" w:rsidRDefault="00E11102" w:rsidP="0072649D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※取付支援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時、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住警器の取付けが困難と判断した場合、取付支援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できない</w:t>
                              </w:r>
                              <w:r w:rsidRPr="006503F2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場合があります。予めご了承下さい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。</w:t>
                              </w:r>
                            </w:p>
                            <w:p w14:paraId="4974277B" w14:textId="77777777" w:rsidR="00E11102" w:rsidRPr="003928B0" w:rsidRDefault="00E11102" w:rsidP="007264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9D51EF8" id="テキスト ボックス 14" o:spid="_x0000_s1033" type="#_x0000_t202" style="position:absolute;margin-left:23.05pt;margin-top:12.8pt;width:467.25pt;height:3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" filled="f" stroked="f" strokeweight=".5pt">
                  <v:textbox>
                    <w:txbxContent>
                      <w:p w14:paraId="64E8939F" w14:textId="77777777" w:rsidR="00E11102" w:rsidRPr="00D13289" w:rsidRDefault="00E11102" w:rsidP="0072649D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※取付支援</w:t>
                        </w:r>
                        <w:r>
                          <w:rPr>
                            <w:b/>
                            <w:szCs w:val="21"/>
                          </w:rPr>
                          <w:t>時、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住警器の取付けが困難と判断した場合、取付支援</w:t>
                        </w:r>
                        <w:r>
                          <w:rPr>
                            <w:b/>
                            <w:szCs w:val="21"/>
                          </w:rPr>
                          <w:t>できない</w:t>
                        </w:r>
                        <w:r w:rsidRPr="006503F2">
                          <w:rPr>
                            <w:rFonts w:hint="eastAsia"/>
                            <w:b/>
                            <w:szCs w:val="21"/>
                          </w:rPr>
                          <w:t>場合があります。予めご了承下さい</w:t>
                        </w:r>
                        <w:r>
                          <w:rPr>
                            <w:rFonts w:hint="eastAsia"/>
                            <w:szCs w:val="21"/>
                          </w:rPr>
                          <w:t>。</w:t>
                        </w:r>
                      </w:p>
                      <w:p w14:paraId="4974277B" w14:textId="77777777" w:rsidR="00E11102" w:rsidRPr="003928B0" w:rsidRDefault="00E11102" w:rsidP="0072649D"/>
                    </w:txbxContent>
                  </v:textbox>
                </v:shape>
              </w:pict>
            </mc:Fallback>
          </mc:AlternateContent>
        </w:r>
      </w:del>
    </w:p>
    <w:p w14:paraId="17559D52" w14:textId="3BB55E4C" w:rsidR="0072649D" w:rsidRPr="0072649D" w:rsidDel="00571F75" w:rsidRDefault="0072649D">
      <w:pPr>
        <w:pStyle w:val="Default"/>
        <w:rPr>
          <w:del w:id="330" w:author="光洋 塚本" w:date="2024-08-03T13:27:00Z"/>
        </w:rPr>
        <w:pPrChange w:id="331" w:author="光洋 塚本" w:date="2024-08-03T13:42:00Z">
          <w:pPr/>
        </w:pPrChange>
      </w:pPr>
    </w:p>
    <w:p w14:paraId="5532F558" w14:textId="76746649" w:rsidR="0072649D" w:rsidRPr="0072649D" w:rsidDel="00571F75" w:rsidRDefault="002F3B9E">
      <w:pPr>
        <w:pStyle w:val="Default"/>
        <w:rPr>
          <w:del w:id="332" w:author="光洋 塚本" w:date="2024-08-03T13:27:00Z"/>
        </w:rPr>
        <w:pPrChange w:id="333" w:author="光洋 塚本" w:date="2024-08-03T13:42:00Z">
          <w:pPr/>
        </w:pPrChange>
      </w:pPr>
      <w:del w:id="334" w:author="光洋 塚本" w:date="2024-08-03T13:27:00Z">
        <w:r w:rsidDel="00571F75"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1D4B4D6" wp14:editId="100CDB0C">
                  <wp:simplePos x="0" y="0"/>
                  <wp:positionH relativeFrom="margin">
                    <wp:posOffset>3059430</wp:posOffset>
                  </wp:positionH>
                  <wp:positionV relativeFrom="margin">
                    <wp:posOffset>3197860</wp:posOffset>
                  </wp:positionV>
                  <wp:extent cx="352425" cy="323850"/>
                  <wp:effectExtent l="19050" t="0" r="28575" b="38100"/>
                  <wp:wrapSquare wrapText="bothSides"/>
                  <wp:docPr id="18" name="下矢印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2425" cy="32385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 w14:anchorId="1CD8AAE1" id="下矢印 6" o:spid="_x0000_s1026" type="#_x0000_t67" style="position:absolute;left:0;text-align:left;margin-left:240.9pt;margin-top:251.8pt;width:27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" adj="10800" fillcolor="#4f81bd" strokecolor="#385d8a" strokeweight="2pt">
                  <w10:wrap type="square" anchorx="margin" anchory="margin"/>
                </v:shape>
              </w:pict>
            </mc:Fallback>
          </mc:AlternateContent>
        </w:r>
      </w:del>
    </w:p>
    <w:p w14:paraId="22F0F54F" w14:textId="6A8505EA" w:rsidR="0072649D" w:rsidRPr="0072649D" w:rsidDel="00571F75" w:rsidRDefault="0072649D">
      <w:pPr>
        <w:pStyle w:val="Default"/>
        <w:rPr>
          <w:del w:id="335" w:author="光洋 塚本" w:date="2024-08-03T13:27:00Z"/>
        </w:rPr>
        <w:pPrChange w:id="336" w:author="光洋 塚本" w:date="2024-08-03T13:42:00Z">
          <w:pPr/>
        </w:pPrChange>
      </w:pPr>
    </w:p>
    <w:p w14:paraId="391D5168" w14:textId="3FE9C281" w:rsidR="0072649D" w:rsidRPr="0072649D" w:rsidDel="00571F75" w:rsidRDefault="002F3B9E">
      <w:pPr>
        <w:pStyle w:val="Default"/>
        <w:rPr>
          <w:del w:id="337" w:author="光洋 塚本" w:date="2024-08-03T13:27:00Z"/>
        </w:rPr>
        <w:pPrChange w:id="338" w:author="光洋 塚本" w:date="2024-08-03T13:42:00Z">
          <w:pPr/>
        </w:pPrChange>
      </w:pPr>
      <w:del w:id="339" w:author="光洋 塚本" w:date="2024-08-03T13:27:00Z">
        <w:r w:rsidRPr="009254A8" w:rsidDel="00571F75"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95FC5B5" wp14:editId="38763E1E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148590</wp:posOffset>
                  </wp:positionV>
                  <wp:extent cx="6191250" cy="495300"/>
                  <wp:effectExtent l="0" t="0" r="19050" b="19050"/>
                  <wp:wrapNone/>
                  <wp:docPr id="19" name="テキスト ボックス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91250" cy="4953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514281E" w14:textId="77777777" w:rsidR="00E11102" w:rsidRPr="00034F41" w:rsidRDefault="00E11102" w:rsidP="0072649D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③取付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け後、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取付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け及び作動の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確認を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行い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不備がない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場合は、「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住宅用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防災警報器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取付け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及び作動確認書」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に署名して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いただきます。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95FC5B5" id="テキスト ボックス 19" o:spid="_x0000_s1034" type="#_x0000_t202" style="position:absolute;margin-left:9.55pt;margin-top:11.7pt;width:487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" filled="f" strokecolor="windowText" strokeweight="2pt">
                  <v:textbox>
                    <w:txbxContent>
                      <w:p w14:paraId="1514281E" w14:textId="77777777" w:rsidR="00E11102" w:rsidRPr="00034F41" w:rsidRDefault="00E11102" w:rsidP="0072649D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③取付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け後、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取付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け及び作動の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確認を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行い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不備がない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場合は、「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住宅用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防災警報器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取付け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及び作動確認書」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に署名して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いただきます。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14:paraId="2F4E4C2E" w14:textId="05D7A808" w:rsidR="0062716A" w:rsidDel="00571F75" w:rsidRDefault="0062716A">
      <w:pPr>
        <w:pStyle w:val="Default"/>
        <w:rPr>
          <w:del w:id="340" w:author="光洋 塚本" w:date="2024-08-03T13:27:00Z"/>
        </w:rPr>
        <w:pPrChange w:id="341" w:author="光洋 塚本" w:date="2024-08-03T13:42:00Z">
          <w:pPr>
            <w:ind w:left="210" w:hangingChars="100" w:hanging="210"/>
          </w:pPr>
        </w:pPrChange>
      </w:pPr>
    </w:p>
    <w:p w14:paraId="058672CF" w14:textId="3D55F43A" w:rsidR="002F3B9E" w:rsidDel="00571F75" w:rsidRDefault="002F3B9E">
      <w:pPr>
        <w:pStyle w:val="Default"/>
        <w:rPr>
          <w:del w:id="342" w:author="光洋 塚本" w:date="2024-08-03T13:27:00Z"/>
          <w:rFonts w:ascii="ＭＳ ゴシック" w:eastAsia="ＭＳ ゴシック" w:hAnsi="ＭＳ ゴシック"/>
          <w:b/>
          <w:color w:val="000000" w:themeColor="text1"/>
        </w:rPr>
        <w:pPrChange w:id="343" w:author="光洋 塚本" w:date="2024-08-03T13:42:00Z">
          <w:pPr>
            <w:ind w:left="211" w:hangingChars="100" w:hanging="211"/>
          </w:pPr>
        </w:pPrChange>
      </w:pPr>
    </w:p>
    <w:p w14:paraId="2845F2D0" w14:textId="25872D30" w:rsidR="002F3B9E" w:rsidDel="00571F75" w:rsidRDefault="002F3B9E">
      <w:pPr>
        <w:pStyle w:val="Default"/>
        <w:rPr>
          <w:del w:id="344" w:author="光洋 塚本" w:date="2024-08-03T13:27:00Z"/>
          <w:rFonts w:ascii="ＭＳ ゴシック" w:eastAsia="ＭＳ ゴシック" w:hAnsi="ＭＳ ゴシック"/>
          <w:b/>
          <w:color w:val="000000" w:themeColor="text1"/>
        </w:rPr>
        <w:pPrChange w:id="345" w:author="光洋 塚本" w:date="2024-08-03T13:42:00Z">
          <w:pPr>
            <w:ind w:left="211" w:hangingChars="100" w:hanging="211"/>
          </w:pPr>
        </w:pPrChange>
      </w:pPr>
    </w:p>
    <w:p w14:paraId="1B30F284" w14:textId="6C237BDC" w:rsidR="002F3B9E" w:rsidDel="00571F75" w:rsidRDefault="002F3B9E">
      <w:pPr>
        <w:pStyle w:val="Default"/>
        <w:rPr>
          <w:del w:id="346" w:author="光洋 塚本" w:date="2024-08-03T13:27:00Z"/>
          <w:rFonts w:ascii="ＭＳ ゴシック" w:eastAsia="ＭＳ ゴシック" w:hAnsi="ＭＳ ゴシック"/>
          <w:b/>
          <w:color w:val="000000" w:themeColor="text1"/>
        </w:rPr>
        <w:pPrChange w:id="347" w:author="光洋 塚本" w:date="2024-08-03T13:42:00Z">
          <w:pPr>
            <w:spacing w:line="320" w:lineRule="exact"/>
            <w:jc w:val="center"/>
          </w:pPr>
        </w:pPrChange>
      </w:pPr>
      <w:del w:id="348" w:author="光洋 塚本" w:date="2024-08-03T13:27:00Z">
        <w:r w:rsidDel="00571F75">
          <w:rPr>
            <w:rFonts w:ascii="ＭＳ ゴシック" w:eastAsia="ＭＳ ゴシック" w:hAnsi="ＭＳ ゴシック" w:hint="eastAsia"/>
            <w:b/>
            <w:color w:val="000000" w:themeColor="text1"/>
          </w:rPr>
          <w:delText xml:space="preserve">　</w:delText>
        </w:r>
        <w:r w:rsidR="0072649D" w:rsidDel="00571F75">
          <w:rPr>
            <w:rFonts w:ascii="ＭＳ ゴシック" w:eastAsia="ＭＳ ゴシック" w:hAnsi="ＭＳ ゴシック" w:hint="eastAsia"/>
            <w:b/>
            <w:color w:val="000000" w:themeColor="text1"/>
          </w:rPr>
          <w:delText>※取付け訪問に際しては、消防職員は大阪南消防組合の消防公務之証</w:delText>
        </w:r>
        <w:r w:rsidR="0072649D" w:rsidRPr="00D32681" w:rsidDel="00571F75">
          <w:rPr>
            <w:rFonts w:ascii="ＭＳ ゴシック" w:eastAsia="ＭＳ ゴシック" w:hAnsi="ＭＳ ゴシック" w:hint="eastAsia"/>
            <w:b/>
            <w:color w:val="000000" w:themeColor="text1"/>
          </w:rPr>
          <w:delText>を</w:delText>
        </w:r>
        <w:r w:rsidR="0072649D" w:rsidDel="00571F75">
          <w:rPr>
            <w:rFonts w:ascii="ＭＳ ゴシック" w:eastAsia="ＭＳ ゴシック" w:hAnsi="ＭＳ ゴシック" w:hint="eastAsia"/>
            <w:b/>
            <w:color w:val="000000" w:themeColor="text1"/>
          </w:rPr>
          <w:delText>携行しています。</w:delText>
        </w:r>
      </w:del>
    </w:p>
    <w:p w14:paraId="28EDDC6E" w14:textId="7C8B094A" w:rsidR="0062716A" w:rsidDel="00571F75" w:rsidRDefault="0072649D">
      <w:pPr>
        <w:pStyle w:val="Default"/>
        <w:rPr>
          <w:del w:id="349" w:author="光洋 塚本" w:date="2024-08-03T13:27:00Z"/>
          <w:rFonts w:ascii="ＭＳ ゴシック" w:eastAsia="ＭＳ ゴシック" w:hAnsi="ＭＳ ゴシック"/>
          <w:b/>
          <w:color w:val="FF0000"/>
        </w:rPr>
        <w:pPrChange w:id="350" w:author="光洋 塚本" w:date="2024-08-03T13:42:00Z">
          <w:pPr>
            <w:spacing w:line="320" w:lineRule="exact"/>
            <w:jc w:val="center"/>
          </w:pPr>
        </w:pPrChange>
      </w:pPr>
      <w:del w:id="351" w:author="光洋 塚本" w:date="2024-08-03T13:27:00Z">
        <w:r w:rsidRPr="00D32681" w:rsidDel="00571F75">
          <w:rPr>
            <w:rFonts w:ascii="ＭＳ ゴシック" w:eastAsia="ＭＳ ゴシック" w:hAnsi="ＭＳ ゴシック" w:hint="eastAsia"/>
            <w:b/>
            <w:color w:val="000000" w:themeColor="text1"/>
          </w:rPr>
          <w:delText>※</w:delText>
        </w:r>
        <w:r w:rsidDel="00571F75">
          <w:rPr>
            <w:rFonts w:ascii="ＭＳ ゴシック" w:eastAsia="ＭＳ ゴシック" w:hAnsi="ＭＳ ゴシック" w:hint="eastAsia"/>
            <w:b/>
            <w:color w:val="FF0000"/>
          </w:rPr>
          <w:delText>機器、ビス等は取付支援申込み者でご用意下さい。取付け代の</w:delText>
        </w:r>
        <w:r w:rsidRPr="007770DD" w:rsidDel="00571F75">
          <w:rPr>
            <w:rFonts w:ascii="ＭＳ ゴシック" w:eastAsia="ＭＳ ゴシック" w:hAnsi="ＭＳ ゴシック" w:hint="eastAsia"/>
            <w:b/>
            <w:color w:val="FF0000"/>
          </w:rPr>
          <w:delText>ご負担はありません。</w:delText>
        </w:r>
      </w:del>
    </w:p>
    <w:p w14:paraId="03565BB5" w14:textId="7CF054BD" w:rsidR="002F3B9E" w:rsidDel="00571F75" w:rsidRDefault="002F3B9E">
      <w:pPr>
        <w:pStyle w:val="Default"/>
        <w:rPr>
          <w:del w:id="352" w:author="光洋 塚本" w:date="2024-08-03T13:27:00Z"/>
          <w:rFonts w:ascii="ＭＳ ゴシック" w:eastAsia="ＭＳ ゴシック" w:hAnsi="ＭＳ ゴシック"/>
          <w:b/>
          <w:color w:val="FF0000"/>
        </w:rPr>
        <w:pPrChange w:id="353" w:author="光洋 塚本" w:date="2024-08-03T13:42:00Z">
          <w:pPr/>
        </w:pPrChange>
      </w:pPr>
    </w:p>
    <w:tbl>
      <w:tblPr>
        <w:tblStyle w:val="ac"/>
        <w:tblpPr w:leftFromText="142" w:rightFromText="142" w:vertAnchor="text" w:horzAnchor="margin" w:tblpY="65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62716A" w:rsidDel="00571F75" w14:paraId="589BB0F9" w14:textId="3AA17189" w:rsidTr="000F12BD">
        <w:trPr>
          <w:trHeight w:val="421"/>
          <w:del w:id="354" w:author="光洋 塚本" w:date="2024-08-03T13:27:00Z"/>
        </w:trPr>
        <w:tc>
          <w:tcPr>
            <w:tcW w:w="4531" w:type="dxa"/>
            <w:shd w:val="clear" w:color="auto" w:fill="auto"/>
          </w:tcPr>
          <w:p w14:paraId="448C97FF" w14:textId="4E016ECF" w:rsidR="0062716A" w:rsidRPr="001E72DE" w:rsidDel="00571F75" w:rsidRDefault="0062716A">
            <w:pPr>
              <w:pStyle w:val="Default"/>
              <w:rPr>
                <w:del w:id="355" w:author="光洋 塚本" w:date="2024-08-03T13:27:00Z"/>
                <w:rFonts w:asciiTheme="majorEastAsia" w:eastAsiaTheme="majorEastAsia" w:hAnsiTheme="majorEastAsia"/>
                <w:sz w:val="22"/>
              </w:rPr>
              <w:pPrChange w:id="356" w:author="光洋 塚本" w:date="2024-08-03T13:42:00Z">
                <w:pPr>
                  <w:framePr w:hSpace="142" w:wrap="around" w:vAnchor="text" w:hAnchor="margin" w:y="65"/>
                  <w:jc w:val="center"/>
                </w:pPr>
              </w:pPrChange>
            </w:pPr>
            <w:del w:id="357" w:author="光洋 塚本" w:date="2024-08-03T13:27:00Z">
              <w:r w:rsidRPr="001E72DE" w:rsidDel="00571F75">
                <w:rPr>
                  <w:rFonts w:asciiTheme="majorEastAsia" w:eastAsiaTheme="majorEastAsia" w:hAnsiTheme="majorEastAsia" w:hint="eastAsia"/>
                  <w:sz w:val="22"/>
                </w:rPr>
                <w:delText>お問い合わせ先</w:delText>
              </w:r>
            </w:del>
          </w:p>
        </w:tc>
        <w:tc>
          <w:tcPr>
            <w:tcW w:w="5812" w:type="dxa"/>
            <w:shd w:val="clear" w:color="auto" w:fill="auto"/>
          </w:tcPr>
          <w:p w14:paraId="60AFF01F" w14:textId="0B3CE81E" w:rsidR="0062716A" w:rsidRPr="001E72DE" w:rsidDel="00571F75" w:rsidRDefault="0062716A">
            <w:pPr>
              <w:pStyle w:val="Default"/>
              <w:rPr>
                <w:del w:id="358" w:author="光洋 塚本" w:date="2024-08-03T13:27:00Z"/>
                <w:rFonts w:asciiTheme="majorEastAsia" w:eastAsiaTheme="majorEastAsia" w:hAnsiTheme="majorEastAsia"/>
                <w:sz w:val="22"/>
              </w:rPr>
              <w:pPrChange w:id="359" w:author="光洋 塚本" w:date="2024-08-03T13:42:00Z">
                <w:pPr>
                  <w:framePr w:hSpace="142" w:wrap="around" w:vAnchor="text" w:hAnchor="margin" w:y="65"/>
                  <w:jc w:val="center"/>
                </w:pPr>
              </w:pPrChange>
            </w:pPr>
            <w:del w:id="360" w:author="光洋 塚本" w:date="2024-08-03T13:27:00Z">
              <w:r w:rsidDel="00571F75">
                <w:rPr>
                  <w:rFonts w:asciiTheme="majorEastAsia" w:eastAsiaTheme="majorEastAsia" w:hAnsiTheme="majorEastAsia" w:hint="eastAsia"/>
                  <w:sz w:val="22"/>
                </w:rPr>
                <w:delText>申込</w:delText>
              </w:r>
              <w:r w:rsidRPr="001E72DE" w:rsidDel="00571F75">
                <w:rPr>
                  <w:rFonts w:asciiTheme="majorEastAsia" w:eastAsiaTheme="majorEastAsia" w:hAnsiTheme="majorEastAsia" w:hint="eastAsia"/>
                  <w:sz w:val="22"/>
                </w:rPr>
                <w:delText>書提出先</w:delText>
              </w:r>
            </w:del>
          </w:p>
        </w:tc>
      </w:tr>
      <w:tr w:rsidR="0062716A" w:rsidDel="00571F75" w14:paraId="7696EC46" w14:textId="4F5F185D" w:rsidTr="000F12BD">
        <w:trPr>
          <w:trHeight w:val="6933"/>
          <w:del w:id="361" w:author="光洋 塚本" w:date="2024-08-03T13:27:00Z"/>
        </w:trPr>
        <w:tc>
          <w:tcPr>
            <w:tcW w:w="4531" w:type="dxa"/>
            <w:vAlign w:val="center"/>
          </w:tcPr>
          <w:p w14:paraId="67E126E2" w14:textId="6F21B326" w:rsidR="0062716A" w:rsidRPr="00CF0B47" w:rsidDel="00571F75" w:rsidRDefault="0062716A">
            <w:pPr>
              <w:pStyle w:val="Default"/>
              <w:rPr>
                <w:del w:id="362" w:author="光洋 塚本" w:date="2024-08-03T13:27:00Z"/>
                <w:rFonts w:asciiTheme="majorEastAsia" w:eastAsiaTheme="majorEastAsia" w:hAnsiTheme="majorEastAsia"/>
                <w:b/>
                <w:sz w:val="28"/>
              </w:rPr>
              <w:pPrChange w:id="363" w:author="光洋 塚本" w:date="2024-08-03T13:42:00Z">
                <w:pPr>
                  <w:framePr w:hSpace="142" w:wrap="around" w:vAnchor="text" w:hAnchor="margin" w:y="65"/>
                  <w:jc w:val="center"/>
                </w:pPr>
              </w:pPrChange>
            </w:pPr>
            <w:del w:id="364" w:author="光洋 塚本" w:date="2024-08-03T13:27:00Z">
              <w:r w:rsidDel="00571F75">
                <w:rPr>
                  <w:rFonts w:asciiTheme="majorEastAsia" w:eastAsiaTheme="majorEastAsia" w:hAnsiTheme="majorEastAsia" w:hint="eastAsia"/>
                  <w:b/>
                  <w:sz w:val="28"/>
                </w:rPr>
                <w:delText>大阪南消防組合大阪南消防局</w:delText>
              </w:r>
            </w:del>
          </w:p>
          <w:p w14:paraId="439D918E" w14:textId="4DE51D0C" w:rsidR="0062716A" w:rsidRPr="0069534D" w:rsidDel="00571F75" w:rsidRDefault="0062716A">
            <w:pPr>
              <w:pStyle w:val="Default"/>
              <w:rPr>
                <w:del w:id="365" w:author="光洋 塚本" w:date="2024-08-03T13:27:00Z"/>
                <w:rFonts w:asciiTheme="majorEastAsia" w:eastAsiaTheme="majorEastAsia" w:hAnsiTheme="majorEastAsia"/>
                <w:b/>
                <w:sz w:val="48"/>
              </w:rPr>
              <w:pPrChange w:id="366" w:author="光洋 塚本" w:date="2024-08-03T13:42:00Z">
                <w:pPr>
                  <w:framePr w:hSpace="142" w:wrap="around" w:vAnchor="text" w:hAnchor="margin" w:y="65"/>
                  <w:jc w:val="center"/>
                </w:pPr>
              </w:pPrChange>
            </w:pPr>
            <w:del w:id="367" w:author="光洋 塚本" w:date="2024-08-03T13:27:00Z">
              <w:r w:rsidDel="00571F75">
                <w:rPr>
                  <w:rFonts w:asciiTheme="majorEastAsia" w:eastAsiaTheme="majorEastAsia" w:hAnsiTheme="majorEastAsia" w:hint="eastAsia"/>
                  <w:b/>
                  <w:sz w:val="28"/>
                </w:rPr>
                <w:delText xml:space="preserve">警防部 </w:delText>
              </w:r>
              <w:r w:rsidRPr="0069534D" w:rsidDel="00571F75">
                <w:rPr>
                  <w:rFonts w:asciiTheme="majorEastAsia" w:eastAsiaTheme="majorEastAsia" w:hAnsiTheme="majorEastAsia" w:hint="eastAsia"/>
                  <w:b/>
                  <w:sz w:val="48"/>
                </w:rPr>
                <w:delText>予防課</w:delText>
              </w:r>
            </w:del>
          </w:p>
          <w:p w14:paraId="0EE5CC2E" w14:textId="25EC58B4" w:rsidR="0062716A" w:rsidRPr="003A56E5" w:rsidDel="00571F75" w:rsidRDefault="0062716A">
            <w:pPr>
              <w:pStyle w:val="Default"/>
              <w:rPr>
                <w:del w:id="368" w:author="光洋 塚本" w:date="2024-08-03T13:27:00Z"/>
                <w:rFonts w:asciiTheme="majorEastAsia" w:eastAsiaTheme="majorEastAsia" w:hAnsiTheme="majorEastAsia"/>
                <w:sz w:val="44"/>
              </w:rPr>
              <w:pPrChange w:id="369" w:author="光洋 塚本" w:date="2024-08-03T13:42:00Z">
                <w:pPr>
                  <w:framePr w:hSpace="142" w:wrap="around" w:vAnchor="text" w:hAnchor="margin" w:y="65"/>
                  <w:jc w:val="left"/>
                </w:pPr>
              </w:pPrChange>
            </w:pPr>
            <w:del w:id="370" w:author="光洋 塚本" w:date="2024-08-03T13:27:00Z">
              <w:r w:rsidRPr="003A56E5" w:rsidDel="00571F75">
                <w:rPr>
                  <w:rFonts w:asciiTheme="majorEastAsia" w:eastAsiaTheme="majorEastAsia" w:hAnsiTheme="majorEastAsia" w:hint="eastAsia"/>
                  <w:sz w:val="32"/>
                </w:rPr>
                <w:delText xml:space="preserve">TEL　</w:delText>
              </w:r>
              <w:r w:rsidRPr="003A56E5" w:rsidDel="00571F75">
                <w:rPr>
                  <w:rFonts w:asciiTheme="majorEastAsia" w:eastAsiaTheme="majorEastAsia" w:hAnsiTheme="majorEastAsia" w:hint="eastAsia"/>
                  <w:sz w:val="44"/>
                </w:rPr>
                <w:delText>072-958-9928</w:delText>
              </w:r>
            </w:del>
          </w:p>
          <w:p w14:paraId="20D6C127" w14:textId="4667D234" w:rsidR="0062716A" w:rsidRPr="003A56E5" w:rsidDel="00571F75" w:rsidRDefault="0062716A">
            <w:pPr>
              <w:pStyle w:val="Default"/>
              <w:rPr>
                <w:del w:id="371" w:author="光洋 塚本" w:date="2024-08-03T13:27:00Z"/>
                <w:rFonts w:asciiTheme="majorEastAsia" w:eastAsiaTheme="majorEastAsia" w:hAnsiTheme="majorEastAsia"/>
                <w:sz w:val="32"/>
              </w:rPr>
              <w:pPrChange w:id="372" w:author="光洋 塚本" w:date="2024-08-03T13:42:00Z">
                <w:pPr>
                  <w:framePr w:hSpace="142" w:wrap="around" w:vAnchor="text" w:hAnchor="margin" w:y="65"/>
                  <w:jc w:val="left"/>
                </w:pPr>
              </w:pPrChange>
            </w:pPr>
            <w:del w:id="373" w:author="光洋 塚本" w:date="2024-08-03T13:27:00Z">
              <w:r w:rsidRPr="003A56E5" w:rsidDel="00571F75">
                <w:rPr>
                  <w:rFonts w:asciiTheme="majorEastAsia" w:eastAsiaTheme="majorEastAsia" w:hAnsiTheme="majorEastAsia" w:hint="eastAsia"/>
                  <w:sz w:val="32"/>
                </w:rPr>
                <w:delText xml:space="preserve">FAX　</w:delText>
              </w:r>
              <w:r w:rsidRPr="003A56E5" w:rsidDel="00571F75">
                <w:rPr>
                  <w:rFonts w:asciiTheme="majorEastAsia" w:eastAsiaTheme="majorEastAsia" w:hAnsiTheme="majorEastAsia" w:hint="eastAsia"/>
                  <w:sz w:val="44"/>
                </w:rPr>
                <w:delText>072-958-9900</w:delText>
              </w:r>
            </w:del>
          </w:p>
          <w:p w14:paraId="69BCB0BC" w14:textId="6102F0BD" w:rsidR="0062716A" w:rsidRPr="003A56E5" w:rsidDel="00571F75" w:rsidRDefault="0062716A">
            <w:pPr>
              <w:pStyle w:val="Default"/>
              <w:rPr>
                <w:del w:id="374" w:author="光洋 塚本" w:date="2024-08-03T13:27:00Z"/>
                <w:rFonts w:asciiTheme="majorEastAsia" w:eastAsiaTheme="majorEastAsia" w:hAnsiTheme="majorEastAsia"/>
                <w:sz w:val="32"/>
              </w:rPr>
              <w:pPrChange w:id="375" w:author="光洋 塚本" w:date="2024-08-03T13:42:00Z">
                <w:pPr>
                  <w:framePr w:hSpace="142" w:wrap="around" w:vAnchor="text" w:hAnchor="margin" w:y="65"/>
                  <w:jc w:val="left"/>
                </w:pPr>
              </w:pPrChange>
            </w:pPr>
            <w:del w:id="376" w:author="光洋 塚本" w:date="2024-08-03T13:27:00Z">
              <w:r w:rsidRPr="003A56E5" w:rsidDel="00571F75">
                <w:rPr>
                  <w:rFonts w:asciiTheme="majorEastAsia" w:eastAsiaTheme="majorEastAsia" w:hAnsiTheme="majorEastAsia" w:hint="eastAsia"/>
                  <w:sz w:val="32"/>
                </w:rPr>
                <w:delText xml:space="preserve">E-mail　</w:delText>
              </w:r>
              <w:r w:rsidRPr="003D34B6" w:rsidDel="00571F75">
                <w:rPr>
                  <w:rFonts w:asciiTheme="majorEastAsia" w:eastAsiaTheme="majorEastAsia" w:hAnsiTheme="majorEastAsia"/>
                  <w:sz w:val="32"/>
                </w:rPr>
                <w:delText>yobouka@om119.jp</w:delText>
              </w:r>
              <w:r w:rsidDel="00571F75">
                <w:delText xml:space="preserve"> </w:delText>
              </w:r>
            </w:del>
          </w:p>
          <w:p w14:paraId="06D505A6" w14:textId="48DA7A65" w:rsidR="0062716A" w:rsidRPr="003D34B6" w:rsidDel="00571F75" w:rsidRDefault="0062716A">
            <w:pPr>
              <w:pStyle w:val="Default"/>
              <w:rPr>
                <w:del w:id="377" w:author="光洋 塚本" w:date="2024-08-03T13:27:00Z"/>
                <w:rFonts w:asciiTheme="majorEastAsia" w:eastAsiaTheme="majorEastAsia" w:hAnsiTheme="majorEastAsia"/>
                <w:sz w:val="20"/>
              </w:rPr>
              <w:pPrChange w:id="378" w:author="光洋 塚本" w:date="2024-08-03T13:42:00Z">
                <w:pPr>
                  <w:framePr w:hSpace="142" w:wrap="around" w:vAnchor="text" w:hAnchor="margin" w:y="65"/>
                  <w:jc w:val="left"/>
                </w:pPr>
              </w:pPrChange>
            </w:pPr>
          </w:p>
        </w:tc>
        <w:tc>
          <w:tcPr>
            <w:tcW w:w="5812" w:type="dxa"/>
            <w:tcBorders>
              <w:bottom w:val="single" w:sz="2" w:space="0" w:color="auto"/>
            </w:tcBorders>
          </w:tcPr>
          <w:p w14:paraId="3546739E" w14:textId="375C9CA8" w:rsidR="0062716A" w:rsidDel="00571F75" w:rsidRDefault="0062716A">
            <w:pPr>
              <w:pStyle w:val="Default"/>
              <w:rPr>
                <w:del w:id="379" w:author="光洋 塚本" w:date="2024-08-03T13:27:00Z"/>
                <w:rFonts w:asciiTheme="majorEastAsia" w:eastAsiaTheme="majorEastAsia" w:hAnsiTheme="majorEastAsia"/>
                <w:b/>
              </w:rPr>
              <w:pPrChange w:id="380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381" w:author="光洋 塚本" w:date="2024-08-03T13:27:00Z">
              <w:r w:rsidRPr="003A56E5" w:rsidDel="00571F75">
                <w:rPr>
                  <w:rFonts w:asciiTheme="majorEastAsia" w:eastAsiaTheme="majorEastAsia" w:hAnsiTheme="majorEastAsia" w:hint="eastAsia"/>
                  <w:b/>
                </w:rPr>
                <w:delText>以下の場所に</w:delText>
              </w:r>
              <w:r w:rsidRPr="003A56E5" w:rsidDel="00571F75">
                <w:rPr>
                  <w:rFonts w:asciiTheme="majorEastAsia" w:eastAsiaTheme="majorEastAsia" w:hAnsiTheme="majorEastAsia" w:hint="eastAsia"/>
                  <w:b/>
                  <w:u w:val="single"/>
                </w:rPr>
                <w:delText>持参</w:delText>
              </w:r>
              <w:r w:rsidRPr="003A56E5" w:rsidDel="00571F75">
                <w:rPr>
                  <w:rFonts w:asciiTheme="majorEastAsia" w:eastAsiaTheme="majorEastAsia" w:hAnsiTheme="majorEastAsia" w:hint="eastAsia"/>
                  <w:b/>
                </w:rPr>
                <w:delText>または</w:delText>
              </w:r>
              <w:r w:rsidRPr="003A56E5" w:rsidDel="00571F75">
                <w:rPr>
                  <w:rFonts w:asciiTheme="majorEastAsia" w:eastAsiaTheme="majorEastAsia" w:hAnsiTheme="majorEastAsia" w:hint="eastAsia"/>
                  <w:b/>
                  <w:u w:val="single"/>
                </w:rPr>
                <w:delText>郵送</w:delText>
              </w:r>
              <w:r w:rsidRPr="003A56E5" w:rsidDel="00571F75">
                <w:rPr>
                  <w:rFonts w:asciiTheme="majorEastAsia" w:eastAsiaTheme="majorEastAsia" w:hAnsiTheme="majorEastAsia" w:hint="eastAsia"/>
                  <w:b/>
                </w:rPr>
                <w:delText>して下さい。</w:delText>
              </w:r>
            </w:del>
          </w:p>
          <w:p w14:paraId="6ACE44B8" w14:textId="76F2AA66" w:rsidR="0062716A" w:rsidRPr="003A56E5" w:rsidDel="00571F75" w:rsidRDefault="0062716A">
            <w:pPr>
              <w:pStyle w:val="Default"/>
              <w:rPr>
                <w:del w:id="382" w:author="光洋 塚本" w:date="2024-08-03T13:27:00Z"/>
                <w:rFonts w:asciiTheme="majorEastAsia" w:eastAsiaTheme="majorEastAsia" w:hAnsiTheme="majorEastAsia"/>
                <w:b/>
              </w:rPr>
              <w:pPrChange w:id="383" w:author="光洋 塚本" w:date="2024-08-03T13:42:00Z">
                <w:pPr>
                  <w:framePr w:hSpace="142" w:wrap="around" w:vAnchor="text" w:hAnchor="margin" w:y="65"/>
                  <w:spacing w:line="200" w:lineRule="exact"/>
                </w:pPr>
              </w:pPrChange>
            </w:pPr>
          </w:p>
          <w:p w14:paraId="5D277BBA" w14:textId="31C96AEA" w:rsidR="0062716A" w:rsidRPr="003A56E5" w:rsidDel="00571F75" w:rsidRDefault="0062716A">
            <w:pPr>
              <w:pStyle w:val="Default"/>
              <w:rPr>
                <w:del w:id="384" w:author="光洋 塚本" w:date="2024-08-03T13:27:00Z"/>
                <w:rFonts w:asciiTheme="majorEastAsia" w:eastAsiaTheme="majorEastAsia" w:hAnsiTheme="majorEastAsia"/>
                <w:b/>
              </w:rPr>
              <w:pPrChange w:id="385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386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</w:rPr>
                <w:delText>大阪南消防組合大阪南消防局警防部</w:delText>
              </w:r>
              <w:r w:rsidRPr="003A56E5" w:rsidDel="00571F75">
                <w:rPr>
                  <w:rFonts w:asciiTheme="majorEastAsia" w:eastAsiaTheme="majorEastAsia" w:hAnsiTheme="majorEastAsia" w:hint="eastAsia"/>
                  <w:b/>
                </w:rPr>
                <w:delText xml:space="preserve">　</w:delText>
              </w:r>
            </w:del>
          </w:p>
          <w:p w14:paraId="4EC280E9" w14:textId="4E06995E" w:rsidR="0062716A" w:rsidRPr="00224BFB" w:rsidDel="00571F75" w:rsidRDefault="0062716A">
            <w:pPr>
              <w:pStyle w:val="Default"/>
              <w:rPr>
                <w:del w:id="387" w:author="光洋 塚本" w:date="2024-08-03T13:27:00Z"/>
                <w:rFonts w:asciiTheme="majorEastAsia" w:eastAsiaTheme="majorEastAsia" w:hAnsiTheme="majorEastAsia"/>
                <w:b/>
                <w:sz w:val="28"/>
                <w:szCs w:val="28"/>
              </w:rPr>
              <w:pPrChange w:id="388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389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delText>予防課（庁舎3階）</w:delText>
              </w:r>
            </w:del>
          </w:p>
          <w:p w14:paraId="7290BFF4" w14:textId="333EF16A" w:rsidR="0062716A" w:rsidRPr="003A56E5" w:rsidDel="00571F75" w:rsidRDefault="0062716A">
            <w:pPr>
              <w:pStyle w:val="Default"/>
              <w:rPr>
                <w:del w:id="390" w:author="光洋 塚本" w:date="2024-08-03T13:27:00Z"/>
                <w:rFonts w:asciiTheme="majorEastAsia" w:eastAsiaTheme="majorEastAsia" w:hAnsiTheme="majorEastAsia"/>
                <w:b/>
              </w:rPr>
              <w:pPrChange w:id="391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392" w:author="光洋 塚本" w:date="2024-08-03T13:27:00Z">
              <w:r w:rsidRPr="003A56E5" w:rsidDel="00571F75">
                <w:rPr>
                  <w:rFonts w:asciiTheme="majorEastAsia" w:eastAsiaTheme="majorEastAsia" w:hAnsiTheme="majorEastAsia" w:hint="eastAsia"/>
                  <w:b/>
                </w:rPr>
                <w:delText>〒583-0015</w:delText>
              </w:r>
              <w:r w:rsidDel="00571F75">
                <w:rPr>
                  <w:rFonts w:asciiTheme="majorEastAsia" w:eastAsiaTheme="majorEastAsia" w:hAnsiTheme="majorEastAsia" w:hint="eastAsia"/>
                  <w:b/>
                </w:rPr>
                <w:delText xml:space="preserve">　</w:delText>
              </w:r>
              <w:r w:rsidRPr="003A56E5" w:rsidDel="00571F75">
                <w:rPr>
                  <w:rFonts w:asciiTheme="majorEastAsia" w:eastAsiaTheme="majorEastAsia" w:hAnsiTheme="majorEastAsia" w:hint="eastAsia"/>
                  <w:b/>
                </w:rPr>
                <w:delText>藤井寺市青山3丁目613番地の8</w:delText>
              </w:r>
            </w:del>
          </w:p>
          <w:p w14:paraId="270147B3" w14:textId="10C04D79" w:rsidR="0062716A" w:rsidDel="00571F75" w:rsidRDefault="0062716A">
            <w:pPr>
              <w:pStyle w:val="Default"/>
              <w:rPr>
                <w:del w:id="393" w:author="光洋 塚本" w:date="2024-08-03T13:27:00Z"/>
                <w:rFonts w:asciiTheme="majorEastAsia" w:eastAsiaTheme="majorEastAsia" w:hAnsiTheme="majorEastAsia"/>
                <w:b/>
              </w:rPr>
              <w:pPrChange w:id="394" w:author="光洋 塚本" w:date="2024-08-03T13:42:00Z">
                <w:pPr>
                  <w:framePr w:hSpace="142" w:wrap="around" w:vAnchor="text" w:hAnchor="margin" w:y="65"/>
                  <w:spacing w:line="200" w:lineRule="exact"/>
                </w:pPr>
              </w:pPrChange>
            </w:pPr>
          </w:p>
          <w:p w14:paraId="7728552C" w14:textId="02E4CA70" w:rsidR="0062716A" w:rsidRPr="00CF0B47" w:rsidDel="00571F75" w:rsidRDefault="0062716A">
            <w:pPr>
              <w:pStyle w:val="Default"/>
              <w:rPr>
                <w:del w:id="395" w:author="光洋 塚本" w:date="2024-08-03T13:27:00Z"/>
                <w:rFonts w:asciiTheme="majorEastAsia" w:eastAsiaTheme="majorEastAsia" w:hAnsiTheme="majorEastAsia"/>
                <w:b/>
              </w:rPr>
              <w:pPrChange w:id="396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397" w:author="光洋 塚本" w:date="2024-08-03T13:27:00Z">
              <w:r w:rsidRPr="00CF0B47" w:rsidDel="00571F75">
                <w:rPr>
                  <w:rFonts w:asciiTheme="majorEastAsia" w:eastAsiaTheme="majorEastAsia" w:hAnsiTheme="majorEastAsia" w:hint="eastAsia"/>
                  <w:b/>
                </w:rPr>
                <w:delText>※以下の場所</w:delText>
              </w:r>
              <w:r w:rsidDel="00571F75">
                <w:rPr>
                  <w:rFonts w:asciiTheme="majorEastAsia" w:eastAsiaTheme="majorEastAsia" w:hAnsiTheme="majorEastAsia" w:hint="eastAsia"/>
                  <w:b/>
                </w:rPr>
                <w:delText>でも</w:delText>
              </w:r>
              <w:r w:rsidRPr="00CF0B47" w:rsidDel="00571F75">
                <w:rPr>
                  <w:rFonts w:asciiTheme="majorEastAsia" w:eastAsiaTheme="majorEastAsia" w:hAnsiTheme="majorEastAsia" w:hint="eastAsia"/>
                  <w:b/>
                </w:rPr>
                <w:delText>申込み</w:delText>
              </w:r>
              <w:r w:rsidDel="00571F75">
                <w:rPr>
                  <w:rFonts w:asciiTheme="majorEastAsia" w:eastAsiaTheme="majorEastAsia" w:hAnsiTheme="majorEastAsia" w:hint="eastAsia"/>
                  <w:b/>
                </w:rPr>
                <w:delText>でき</w:delText>
              </w:r>
              <w:r w:rsidRPr="00CF0B47" w:rsidDel="00571F75">
                <w:rPr>
                  <w:rFonts w:asciiTheme="majorEastAsia" w:eastAsiaTheme="majorEastAsia" w:hAnsiTheme="majorEastAsia" w:hint="eastAsia"/>
                  <w:b/>
                </w:rPr>
                <w:delText>ます。</w:delText>
              </w:r>
            </w:del>
          </w:p>
          <w:p w14:paraId="61586D32" w14:textId="7ABA14D6" w:rsidR="0062716A" w:rsidRPr="00224BFB" w:rsidDel="00571F75" w:rsidRDefault="0062716A">
            <w:pPr>
              <w:pStyle w:val="Default"/>
              <w:rPr>
                <w:del w:id="398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399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00" w:author="光洋 塚本" w:date="2024-08-03T13:27:00Z">
              <w:r w:rsidDel="00571F75">
                <w:rPr>
                  <w:rFonts w:asciiTheme="majorEastAsia" w:eastAsiaTheme="majorEastAsia" w:hAnsiTheme="majorEastAsia" w:hint="eastAsia"/>
                  <w:b/>
                </w:rPr>
                <w:delText xml:space="preserve">　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藤井寺分署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藤井寺市国府1丁目1番8号</w:delText>
              </w:r>
            </w:del>
          </w:p>
          <w:p w14:paraId="18620CE1" w14:textId="532269F0" w:rsidR="0062716A" w:rsidRPr="00224BFB" w:rsidDel="00571F75" w:rsidRDefault="0062716A">
            <w:pPr>
              <w:pStyle w:val="Default"/>
              <w:rPr>
                <w:del w:id="401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02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03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柏原分署　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柏原市河原町1番90号</w:delText>
              </w:r>
            </w:del>
          </w:p>
          <w:p w14:paraId="0494D4EE" w14:textId="7FC36C18" w:rsidR="0062716A" w:rsidRPr="00224BFB" w:rsidDel="00571F75" w:rsidRDefault="0062716A">
            <w:pPr>
              <w:pStyle w:val="Default"/>
              <w:rPr>
                <w:del w:id="404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05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06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国分出張所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柏原市国分本町2丁目5番5号</w:delText>
              </w:r>
            </w:del>
          </w:p>
          <w:p w14:paraId="5CB962FC" w14:textId="4EC00145" w:rsidR="0062716A" w:rsidRPr="00224BFB" w:rsidDel="00571F75" w:rsidRDefault="0062716A">
            <w:pPr>
              <w:pStyle w:val="Default"/>
              <w:rPr>
                <w:del w:id="407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08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09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羽曳野出張所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羽曳野市羽曳が丘4丁目14番18号</w:delText>
              </w:r>
            </w:del>
          </w:p>
          <w:p w14:paraId="4F17440C" w14:textId="749DFF65" w:rsidR="0062716A" w:rsidRPr="00224BFB" w:rsidDel="00571F75" w:rsidRDefault="0062716A">
            <w:pPr>
              <w:pStyle w:val="Default"/>
              <w:rPr>
                <w:del w:id="410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11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12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高鷲出張所　　  羽曳野市島泉8丁目8番2号</w:delText>
              </w:r>
            </w:del>
          </w:p>
          <w:p w14:paraId="4A9A6CC8" w14:textId="6C5BC092" w:rsidR="0062716A" w:rsidRPr="00224BFB" w:rsidDel="00571F75" w:rsidRDefault="0062716A">
            <w:pPr>
              <w:pStyle w:val="Default"/>
              <w:rPr>
                <w:del w:id="413" w:author="光洋 塚本" w:date="2024-08-03T13:27:00Z"/>
                <w:rFonts w:asciiTheme="majorEastAsia" w:eastAsiaTheme="majorEastAsia" w:hAnsiTheme="majorEastAsia"/>
                <w:b/>
                <w:szCs w:val="21"/>
              </w:rPr>
              <w:pPrChange w:id="414" w:author="光洋 塚本" w:date="2024-08-03T13:42:00Z">
                <w:pPr>
                  <w:framePr w:hSpace="142" w:wrap="around" w:vAnchor="text" w:hAnchor="margin" w:y="65"/>
                  <w:spacing w:line="200" w:lineRule="exact"/>
                </w:pPr>
              </w:pPrChange>
            </w:pPr>
          </w:p>
          <w:p w14:paraId="214C0821" w14:textId="14E9A9AF" w:rsidR="0062716A" w:rsidRPr="00224BFB" w:rsidDel="00571F75" w:rsidRDefault="0062716A">
            <w:pPr>
              <w:pStyle w:val="Default"/>
              <w:rPr>
                <w:del w:id="415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16" w:author="光洋 塚本" w:date="2024-08-03T13:42:00Z">
                <w:pPr>
                  <w:framePr w:hSpace="142" w:wrap="around" w:vAnchor="text" w:hAnchor="margin" w:y="65"/>
                  <w:ind w:hanging="2"/>
                </w:pPr>
              </w:pPrChange>
            </w:pPr>
            <w:del w:id="417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富田林消防署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富田林市甲田1丁目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>7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番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>1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号</w:delText>
              </w:r>
            </w:del>
          </w:p>
          <w:p w14:paraId="7CE09ACC" w14:textId="62D899BB" w:rsidR="0062716A" w:rsidRPr="00224BFB" w:rsidDel="00571F75" w:rsidRDefault="0062716A">
            <w:pPr>
              <w:pStyle w:val="Default"/>
              <w:rPr>
                <w:del w:id="418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19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20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金剛出張所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 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富田林市高辺台2丁目1番1号</w:delText>
              </w:r>
            </w:del>
          </w:p>
          <w:p w14:paraId="4F9F88E2" w14:textId="4597CC73" w:rsidR="0062716A" w:rsidRPr="00224BFB" w:rsidDel="00571F75" w:rsidRDefault="0062716A">
            <w:pPr>
              <w:pStyle w:val="Default"/>
              <w:rPr>
                <w:del w:id="421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22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23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太子出張所　　  太子町山田28番地の1</w:delText>
              </w:r>
            </w:del>
          </w:p>
          <w:p w14:paraId="36531AD9" w14:textId="3D9B457E" w:rsidR="0062716A" w:rsidRPr="00224BFB" w:rsidDel="00571F75" w:rsidRDefault="0062716A">
            <w:pPr>
              <w:pStyle w:val="Default"/>
              <w:rPr>
                <w:del w:id="424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25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26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河南出張所　　　</w:delText>
              </w:r>
              <w:r w:rsidRPr="000F12BD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河南町白木</w:delText>
              </w:r>
              <w:r w:rsidRPr="000F12BD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>1279番地の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1</w:delText>
              </w:r>
            </w:del>
          </w:p>
          <w:p w14:paraId="2D39BB05" w14:textId="05966EC6" w:rsidR="0062716A" w:rsidRPr="00224BFB" w:rsidDel="00571F75" w:rsidRDefault="0062716A">
            <w:pPr>
              <w:pStyle w:val="Default"/>
              <w:rPr>
                <w:del w:id="427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28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29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千早赤阪出張所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千早赤阪村東阪77番地の1</w:delText>
              </w:r>
            </w:del>
          </w:p>
          <w:p w14:paraId="1AC86D89" w14:textId="772453E7" w:rsidR="0062716A" w:rsidRPr="000F12BD" w:rsidDel="00571F75" w:rsidRDefault="0062716A">
            <w:pPr>
              <w:pStyle w:val="Default"/>
              <w:rPr>
                <w:del w:id="430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31" w:author="光洋 塚本" w:date="2024-08-03T13:42:00Z">
                <w:pPr>
                  <w:framePr w:hSpace="142" w:wrap="around" w:vAnchor="text" w:hAnchor="margin" w:y="65"/>
                  <w:spacing w:line="200" w:lineRule="exact"/>
                </w:pPr>
              </w:pPrChange>
            </w:pPr>
          </w:p>
          <w:p w14:paraId="161ED586" w14:textId="5C03C72F" w:rsidR="0062716A" w:rsidRPr="00224BFB" w:rsidDel="00571F75" w:rsidRDefault="0062716A">
            <w:pPr>
              <w:pStyle w:val="Default"/>
              <w:rPr>
                <w:del w:id="432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33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34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河内長野消防署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河内長野市小山田町1663番地の3</w:delText>
              </w:r>
            </w:del>
          </w:p>
          <w:p w14:paraId="37F2245C" w14:textId="47FAC40E" w:rsidR="0062716A" w:rsidRPr="00224BFB" w:rsidDel="00571F75" w:rsidRDefault="0062716A">
            <w:pPr>
              <w:pStyle w:val="Default"/>
              <w:rPr>
                <w:del w:id="435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36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37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千代田出張所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河内長野市木戸1丁目23番5号</w:delText>
              </w:r>
            </w:del>
          </w:p>
          <w:p w14:paraId="5F69BD7A" w14:textId="04EE91E1" w:rsidR="0062716A" w:rsidRPr="0062716A" w:rsidDel="00571F75" w:rsidRDefault="0062716A">
            <w:pPr>
              <w:pStyle w:val="Default"/>
              <w:rPr>
                <w:del w:id="438" w:author="光洋 塚本" w:date="2024-08-03T13:27:00Z"/>
                <w:rFonts w:asciiTheme="majorEastAsia" w:eastAsiaTheme="majorEastAsia" w:hAnsiTheme="majorEastAsia"/>
                <w:b/>
                <w:sz w:val="22"/>
              </w:rPr>
              <w:pPrChange w:id="439" w:author="光洋 塚本" w:date="2024-08-03T13:42:00Z">
                <w:pPr>
                  <w:framePr w:hSpace="142" w:wrap="around" w:vAnchor="text" w:hAnchor="margin" w:y="65"/>
                </w:pPr>
              </w:pPrChange>
            </w:pPr>
            <w:del w:id="440" w:author="光洋 塚本" w:date="2024-08-03T13:27:00Z"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 xml:space="preserve">　南花台出張所　 </w:delText>
              </w:r>
              <w:r w:rsidRPr="00224BFB" w:rsidDel="00571F75">
                <w:rPr>
                  <w:rFonts w:asciiTheme="majorEastAsia" w:eastAsiaTheme="majorEastAsia" w:hAnsiTheme="majorEastAsia"/>
                  <w:b/>
                  <w:sz w:val="22"/>
                </w:rPr>
                <w:delText xml:space="preserve"> </w:delText>
              </w:r>
              <w:r w:rsidRPr="000F12BD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河内長野市南花台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8</w:delText>
              </w:r>
              <w:r w:rsidRPr="000F12BD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丁目</w:delText>
              </w:r>
              <w:r w:rsidRPr="00224BFB" w:rsidDel="00571F75">
                <w:rPr>
                  <w:rFonts w:asciiTheme="majorEastAsia" w:eastAsiaTheme="majorEastAsia" w:hAnsiTheme="majorEastAsia" w:hint="eastAsia"/>
                  <w:b/>
                  <w:sz w:val="22"/>
                </w:rPr>
                <w:delText>4番3号</w:delText>
              </w:r>
            </w:del>
          </w:p>
        </w:tc>
      </w:tr>
    </w:tbl>
    <w:p w14:paraId="1DE3EB0D" w14:textId="77777777" w:rsidR="0060402D" w:rsidRPr="0060402D" w:rsidRDefault="0060402D" w:rsidP="0060402D">
      <w:pPr>
        <w:autoSpaceDE w:val="0"/>
        <w:autoSpaceDN w:val="0"/>
        <w:adjustRightInd w:val="0"/>
        <w:jc w:val="left"/>
        <w:rPr>
          <w:ins w:id="441" w:author="光洋 塚本" w:date="2024-08-03T13:50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  <w:ins w:id="442" w:author="光洋 塚本" w:date="2024-08-03T13:50:00Z">
        <w:r w:rsidRPr="0060402D">
          <w:rPr>
            <w:rFonts w:asciiTheme="minorEastAsia" w:hAnsiTheme="minorEastAsia" w:cs="ＭＳ Ｐゴシック" w:hint="eastAsia"/>
            <w:color w:val="000000"/>
            <w:kern w:val="0"/>
            <w:sz w:val="24"/>
            <w:szCs w:val="24"/>
          </w:rPr>
          <w:t>様式第１号（第５条関係）</w:t>
        </w:r>
      </w:ins>
    </w:p>
    <w:p w14:paraId="4BBD0460" w14:textId="77777777" w:rsidR="0060402D" w:rsidRPr="0060402D" w:rsidRDefault="0060402D" w:rsidP="0060402D">
      <w:pPr>
        <w:autoSpaceDE w:val="0"/>
        <w:autoSpaceDN w:val="0"/>
        <w:adjustRightInd w:val="0"/>
        <w:jc w:val="right"/>
        <w:rPr>
          <w:ins w:id="443" w:author="光洋 塚本" w:date="2024-08-03T13:50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  <w:ins w:id="444" w:author="光洋 塚本" w:date="2024-08-03T13:50:00Z">
        <w:r w:rsidRPr="0060402D">
          <w:rPr>
            <w:rFonts w:asciiTheme="minorEastAsia" w:hAnsiTheme="minorEastAsia" w:cs="ＭＳ Ｐゴシック" w:hint="eastAsia"/>
            <w:color w:val="000000"/>
            <w:kern w:val="0"/>
            <w:sz w:val="24"/>
            <w:szCs w:val="24"/>
          </w:rPr>
          <w:t xml:space="preserve">　　年　　月　　日</w:t>
        </w:r>
      </w:ins>
    </w:p>
    <w:p w14:paraId="2D5DA8A0" w14:textId="77777777" w:rsidR="0060402D" w:rsidRPr="0060402D" w:rsidRDefault="0060402D" w:rsidP="0060402D">
      <w:pPr>
        <w:autoSpaceDE w:val="0"/>
        <w:autoSpaceDN w:val="0"/>
        <w:adjustRightInd w:val="0"/>
        <w:ind w:firstLineChars="100" w:firstLine="240"/>
        <w:jc w:val="left"/>
        <w:rPr>
          <w:ins w:id="445" w:author="光洋 塚本" w:date="2024-08-03T13:50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  <w:ins w:id="446" w:author="光洋 塚本" w:date="2024-08-03T13:50:00Z">
        <w:r w:rsidRPr="0060402D">
          <w:rPr>
            <w:rFonts w:asciiTheme="minorEastAsia" w:hAnsiTheme="minorEastAsia" w:cs="ＭＳ Ｐゴシック" w:hint="eastAsia"/>
            <w:color w:val="000000"/>
            <w:kern w:val="0"/>
            <w:sz w:val="24"/>
            <w:szCs w:val="24"/>
          </w:rPr>
          <w:t>大阪南消防組合</w:t>
        </w:r>
        <w:del w:id="447" w:author="塚本　光洋" w:date="2024-07-22T13:14:00Z">
          <w:r w:rsidRPr="0060402D" w:rsidDel="00832CDB">
            <w:rPr>
              <w:rFonts w:asciiTheme="minorEastAsia" w:hAnsiTheme="minorEastAsia" w:cs="ＭＳ Ｐゴシック" w:hint="eastAsia"/>
              <w:color w:val="000000"/>
              <w:kern w:val="0"/>
              <w:sz w:val="24"/>
              <w:szCs w:val="24"/>
            </w:rPr>
            <w:delText>柏原羽曳野藤井寺消防組合</w:delText>
          </w:r>
        </w:del>
        <w:r w:rsidRPr="0060402D">
          <w:rPr>
            <w:rFonts w:asciiTheme="minorEastAsia" w:hAnsiTheme="minorEastAsia" w:cs="ＭＳ Ｐゴシック" w:hint="eastAsia"/>
            <w:color w:val="000000"/>
            <w:kern w:val="0"/>
            <w:sz w:val="24"/>
            <w:szCs w:val="24"/>
          </w:rPr>
          <w:t xml:space="preserve">消防長　　様　　　　　　　　　　　　　　　　　　　　　　　</w:t>
        </w:r>
      </w:ins>
    </w:p>
    <w:p w14:paraId="7D1ABC1E" w14:textId="77777777" w:rsidR="0060402D" w:rsidRPr="0060402D" w:rsidRDefault="0060402D" w:rsidP="0060402D">
      <w:pPr>
        <w:autoSpaceDE w:val="0"/>
        <w:autoSpaceDN w:val="0"/>
        <w:adjustRightInd w:val="0"/>
        <w:jc w:val="left"/>
        <w:rPr>
          <w:ins w:id="448" w:author="光洋 塚本" w:date="2024-08-03T13:50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5AFBB5F" w14:textId="77777777" w:rsidR="0060402D" w:rsidRPr="0060402D" w:rsidRDefault="0060402D" w:rsidP="0060402D">
      <w:pPr>
        <w:autoSpaceDE w:val="0"/>
        <w:autoSpaceDN w:val="0"/>
        <w:adjustRightInd w:val="0"/>
        <w:jc w:val="center"/>
        <w:rPr>
          <w:ins w:id="449" w:author="光洋 塚本" w:date="2024-08-03T13:50:00Z"/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  <w:ins w:id="450" w:author="光洋 塚本" w:date="2024-08-03T13:50:00Z">
        <w:r w:rsidRPr="0060402D">
          <w:rPr>
            <w:rFonts w:asciiTheme="minorEastAsia" w:hAnsiTheme="minorEastAsia" w:cs="ＭＳ Ｐゴシック" w:hint="eastAsia"/>
            <w:b/>
            <w:color w:val="000000"/>
            <w:kern w:val="0"/>
            <w:sz w:val="24"/>
            <w:szCs w:val="24"/>
          </w:rPr>
          <w:t>住宅用防災警報器取付け支援申込書兼承諾書</w:t>
        </w:r>
      </w:ins>
    </w:p>
    <w:p w14:paraId="41B3D15A" w14:textId="77777777" w:rsidR="0060402D" w:rsidRPr="0060402D" w:rsidRDefault="0060402D" w:rsidP="0060402D">
      <w:pPr>
        <w:autoSpaceDE w:val="0"/>
        <w:autoSpaceDN w:val="0"/>
        <w:adjustRightInd w:val="0"/>
        <w:jc w:val="center"/>
        <w:rPr>
          <w:ins w:id="451" w:author="光洋 塚本" w:date="2024-08-03T13:50:00Z"/>
          <w:rFonts w:asciiTheme="minorEastAsia" w:hAnsiTheme="minorEastAsia" w:cs="ＭＳ Ｐゴシック"/>
          <w:b/>
          <w:color w:val="000000"/>
          <w:kern w:val="0"/>
          <w:sz w:val="24"/>
          <w:szCs w:val="24"/>
        </w:rPr>
      </w:pPr>
    </w:p>
    <w:p w14:paraId="2A73391F" w14:textId="77777777" w:rsidR="0060402D" w:rsidRPr="0060402D" w:rsidRDefault="0060402D" w:rsidP="0060402D">
      <w:pPr>
        <w:autoSpaceDE w:val="0"/>
        <w:autoSpaceDN w:val="0"/>
        <w:adjustRightInd w:val="0"/>
        <w:ind w:firstLineChars="100" w:firstLine="240"/>
        <w:jc w:val="left"/>
        <w:rPr>
          <w:ins w:id="452" w:author="光洋 塚本" w:date="2024-08-03T13:50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  <w:ins w:id="453" w:author="光洋 塚本" w:date="2024-08-03T13:50:00Z">
        <w:r w:rsidRPr="0060402D">
          <w:rPr>
            <w:rFonts w:asciiTheme="minorEastAsia" w:hAnsiTheme="minorEastAsia" w:cs="ＭＳ Ｐゴシック" w:hint="eastAsia"/>
            <w:color w:val="000000"/>
            <w:kern w:val="0"/>
            <w:sz w:val="24"/>
            <w:szCs w:val="24"/>
          </w:rPr>
          <w:t>大阪南消防組合</w:t>
        </w:r>
        <w:del w:id="454" w:author="塚本　光洋" w:date="2024-07-22T13:15:00Z">
          <w:r w:rsidRPr="0060402D" w:rsidDel="00832CDB">
            <w:rPr>
              <w:rFonts w:asciiTheme="minorEastAsia" w:hAnsiTheme="minorEastAsia" w:cs="ＭＳ Ｐゴシック" w:hint="eastAsia"/>
              <w:color w:val="000000"/>
              <w:kern w:val="0"/>
              <w:sz w:val="24"/>
              <w:szCs w:val="24"/>
            </w:rPr>
            <w:delText>柏原羽曳野藤井寺消防組合</w:delText>
          </w:r>
        </w:del>
        <w:r w:rsidRPr="0060402D">
          <w:rPr>
            <w:rFonts w:asciiTheme="minorEastAsia" w:hAnsiTheme="minorEastAsia" w:cs="ＭＳ Ｐゴシック" w:hint="eastAsia"/>
            <w:color w:val="000000"/>
            <w:kern w:val="0"/>
            <w:sz w:val="24"/>
            <w:szCs w:val="24"/>
          </w:rPr>
          <w:t>住宅用防災警報器取付け支援規程に基づく住宅用防災警報器（以下「住警器」という。）の取付け又は取替えの支援を受けたいので申し込みます。なお、下記の承諾事項に同意いたします。</w:t>
        </w:r>
      </w:ins>
    </w:p>
    <w:p w14:paraId="2163226B" w14:textId="77777777" w:rsidR="0060402D" w:rsidRPr="0060402D" w:rsidRDefault="0060402D" w:rsidP="0060402D">
      <w:pPr>
        <w:autoSpaceDE w:val="0"/>
        <w:autoSpaceDN w:val="0"/>
        <w:adjustRightInd w:val="0"/>
        <w:spacing w:line="0" w:lineRule="atLeast"/>
        <w:jc w:val="left"/>
        <w:rPr>
          <w:ins w:id="455" w:author="光洋 塚本" w:date="2024-08-03T13:50:00Z"/>
          <w:rFonts w:asciiTheme="minorEastAsia" w:hAnsiTheme="minorEastAsia" w:cs="ＭＳ Ｐゴシック"/>
          <w:color w:val="000000"/>
          <w:kern w:val="0"/>
          <w:sz w:val="4"/>
          <w:szCs w:val="24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  <w:tblPrChange w:id="456" w:author="塚本　光洋" w:date="2024-08-13T10:19:00Z">
          <w:tblPr>
            <w:tblStyle w:val="ac"/>
            <w:tblW w:w="10065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1418"/>
        <w:gridCol w:w="1843"/>
        <w:gridCol w:w="2404"/>
        <w:gridCol w:w="4400"/>
        <w:tblGridChange w:id="457">
          <w:tblGrid>
            <w:gridCol w:w="1418"/>
            <w:gridCol w:w="1843"/>
            <w:gridCol w:w="2404"/>
            <w:gridCol w:w="4400"/>
          </w:tblGrid>
        </w:tblGridChange>
      </w:tblGrid>
      <w:tr w:rsidR="0060402D" w:rsidRPr="0060402D" w14:paraId="3044A2B7" w14:textId="77777777" w:rsidTr="00EC47A0">
        <w:trPr>
          <w:trHeight w:val="373"/>
          <w:ins w:id="458" w:author="光洋 塚本" w:date="2024-08-03T13:50:00Z"/>
          <w:trPrChange w:id="459" w:author="塚本　光洋" w:date="2024-08-13T10:19:00Z">
            <w:trPr>
              <w:trHeight w:val="373"/>
            </w:trPr>
          </w:trPrChange>
        </w:trPr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460" w:author="塚本　光洋" w:date="2024-08-13T10:19:00Z">
              <w:tcPr>
                <w:tcW w:w="1418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32C39A3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461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462" w:author="塚本　光洋" w:date="2024-08-13T10:19:00Z">
              <w:tcPr>
                <w:tcW w:w="424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02AC0918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463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464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申　込　者</w:t>
              </w:r>
            </w:ins>
          </w:p>
        </w:tc>
        <w:tc>
          <w:tcPr>
            <w:tcW w:w="4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465" w:author="塚本　光洋" w:date="2024-08-13T10:19:00Z">
              <w:tcPr>
                <w:tcW w:w="440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1CE5A055" w14:textId="28138B46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466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467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 xml:space="preserve">　　　　</w:t>
              </w:r>
              <w:del w:id="468" w:author="塚本　光洋" w:date="2024-08-05T10:34:00Z">
                <w:r w:rsidRPr="0060402D" w:rsidDel="00CF1E9E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4"/>
                  </w:rPr>
                  <w:delText xml:space="preserve">　　</w:delText>
                </w:r>
              </w:del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代　理　人</w:t>
              </w:r>
              <w:r w:rsidRPr="004F5747">
                <w:rPr>
                  <w:rFonts w:asciiTheme="minorEastAsia" w:hAnsiTheme="minorEastAsia" w:cs="ＭＳ Ｐゴシック" w:hint="eastAsia"/>
                  <w:b/>
                  <w:bCs/>
                  <w:color w:val="000000"/>
                  <w:kern w:val="0"/>
                  <w:sz w:val="18"/>
                  <w:szCs w:val="21"/>
                  <w:rPrChange w:id="469" w:author="谷口　卓吾" w:date="2024-08-08T11:56:00Z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21"/>
                    </w:rPr>
                  </w:rPrChange>
                </w:rPr>
                <w:t>（代理人申請時のみ</w:t>
              </w:r>
            </w:ins>
            <w:ins w:id="470" w:author="塚本　光洋" w:date="2024-08-05T10:34:00Z">
              <w:r w:rsidR="00CF1E9E" w:rsidRPr="004F5747">
                <w:rPr>
                  <w:rFonts w:asciiTheme="minorEastAsia" w:hAnsiTheme="minorEastAsia" w:cs="ＭＳ Ｐゴシック" w:hint="eastAsia"/>
                  <w:b/>
                  <w:bCs/>
                  <w:color w:val="000000"/>
                  <w:kern w:val="0"/>
                  <w:sz w:val="18"/>
                  <w:szCs w:val="21"/>
                  <w:rPrChange w:id="471" w:author="谷口　卓吾" w:date="2024-08-08T11:56:00Z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21"/>
                    </w:rPr>
                  </w:rPrChange>
                </w:rPr>
                <w:t>記載</w:t>
              </w:r>
            </w:ins>
            <w:ins w:id="472" w:author="光洋 塚本" w:date="2024-08-03T13:50:00Z">
              <w:r w:rsidRPr="004F5747">
                <w:rPr>
                  <w:rFonts w:asciiTheme="minorEastAsia" w:hAnsiTheme="minorEastAsia" w:cs="ＭＳ Ｐゴシック" w:hint="eastAsia"/>
                  <w:b/>
                  <w:bCs/>
                  <w:color w:val="000000"/>
                  <w:kern w:val="0"/>
                  <w:sz w:val="18"/>
                  <w:szCs w:val="21"/>
                  <w:rPrChange w:id="473" w:author="谷口　卓吾" w:date="2024-08-08T11:56:00Z">
                    <w:rPr>
                      <w:rFonts w:asciiTheme="minorEastAsia" w:hAnsiTheme="minorEastAsia" w:cs="ＭＳ Ｐゴシック" w:hint="eastAsia"/>
                      <w:color w:val="000000"/>
                      <w:kern w:val="0"/>
                      <w:sz w:val="18"/>
                      <w:szCs w:val="21"/>
                    </w:rPr>
                  </w:rPrChange>
                </w:rPr>
                <w:t>）</w:t>
              </w:r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 w:val="18"/>
                  <w:szCs w:val="21"/>
                </w:rPr>
                <w:t xml:space="preserve">　</w:t>
              </w:r>
            </w:ins>
          </w:p>
        </w:tc>
      </w:tr>
      <w:tr w:rsidR="0060402D" w:rsidRPr="0060402D" w14:paraId="2BB511A5" w14:textId="77777777" w:rsidTr="00EC47A0">
        <w:trPr>
          <w:trHeight w:val="720"/>
          <w:ins w:id="474" w:author="光洋 塚本" w:date="2024-08-03T13:50:00Z"/>
          <w:trPrChange w:id="475" w:author="塚本　光洋" w:date="2024-08-13T10:19:00Z">
            <w:trPr>
              <w:trHeight w:val="720"/>
            </w:trPr>
          </w:trPrChange>
        </w:trPr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476" w:author="塚本　光洋" w:date="2024-08-13T10:19:00Z">
              <w:tcPr>
                <w:tcW w:w="1418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4231C0C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477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478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住所</w:t>
              </w:r>
            </w:ins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479" w:author="塚本　光洋" w:date="2024-08-13T10:19:00Z">
              <w:tcPr>
                <w:tcW w:w="424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61F7E2D5" w14:textId="77777777" w:rsidR="0060402D" w:rsidRPr="0060402D" w:rsidRDefault="0060402D">
            <w:pPr>
              <w:autoSpaceDE w:val="0"/>
              <w:autoSpaceDN w:val="0"/>
              <w:adjustRightInd w:val="0"/>
              <w:jc w:val="center"/>
              <w:rPr>
                <w:ins w:id="480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  <w:pPrChange w:id="481" w:author="塚本　光洋" w:date="2024-08-08T13:57:00Z">
                <w:pPr>
                  <w:autoSpaceDE w:val="0"/>
                  <w:autoSpaceDN w:val="0"/>
                  <w:adjustRightInd w:val="0"/>
                </w:pPr>
              </w:pPrChange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482" w:author="塚本　光洋" w:date="2024-08-13T10:19:00Z">
              <w:tcPr>
                <w:tcW w:w="4400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7DC5E37C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483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60402D" w:rsidRPr="0060402D" w14:paraId="3FDAF4E3" w14:textId="77777777" w:rsidTr="00EC47A0">
        <w:trPr>
          <w:trHeight w:val="720"/>
          <w:ins w:id="484" w:author="光洋 塚本" w:date="2024-08-03T13:50:00Z"/>
          <w:trPrChange w:id="485" w:author="塚本　光洋" w:date="2024-08-13T10:19:00Z">
            <w:trPr>
              <w:trHeight w:val="720"/>
            </w:trPr>
          </w:trPrChange>
        </w:trPr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486" w:author="塚本　光洋" w:date="2024-08-13T10:19:00Z">
              <w:tcPr>
                <w:tcW w:w="1418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C72BBAF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487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488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氏名</w:t>
              </w:r>
            </w:ins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489" w:author="塚本　光洋" w:date="2024-08-13T10:19:00Z">
              <w:tcPr>
                <w:tcW w:w="424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3897131F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490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PrChange w:id="491" w:author="塚本　光洋" w:date="2024-08-13T10:19:00Z">
              <w:tcPr>
                <w:tcW w:w="4400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16C57158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492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2F99F1B8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493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494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 xml:space="preserve">　　　　　　　　　　　　　　　</w:t>
              </w:r>
            </w:ins>
          </w:p>
        </w:tc>
      </w:tr>
      <w:tr w:rsidR="0060402D" w:rsidRPr="0060402D" w14:paraId="29B9B7F4" w14:textId="77777777" w:rsidTr="00EC47A0">
        <w:trPr>
          <w:trHeight w:val="618"/>
          <w:ins w:id="495" w:author="光洋 塚本" w:date="2024-08-03T13:50:00Z"/>
          <w:trPrChange w:id="496" w:author="塚本　光洋" w:date="2024-08-13T10:19:00Z">
            <w:trPr>
              <w:trHeight w:val="618"/>
            </w:trPr>
          </w:trPrChange>
        </w:trPr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497" w:author="塚本　光洋" w:date="2024-08-13T10:19:00Z">
              <w:tcPr>
                <w:tcW w:w="1418" w:type="dxa"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DF18886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498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499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電話番号</w:t>
              </w:r>
            </w:ins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PrChange w:id="500" w:author="塚本　光洋" w:date="2024-08-13T10:19:00Z">
              <w:tcPr>
                <w:tcW w:w="4247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460F5146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501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PrChange w:id="502" w:author="塚本　光洋" w:date="2024-08-13T10:19:00Z">
              <w:tcPr>
                <w:tcW w:w="4400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54ADC70A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503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  <w:tr w:rsidR="0060402D" w:rsidRPr="0060402D" w14:paraId="410B006C" w14:textId="77777777" w:rsidTr="00EC47A0">
        <w:trPr>
          <w:trHeight w:val="878"/>
          <w:ins w:id="504" w:author="光洋 塚本" w:date="2024-08-03T13:50:00Z"/>
          <w:trPrChange w:id="505" w:author="塚本　光洋" w:date="2024-08-13T10:19:00Z">
            <w:trPr>
              <w:trHeight w:val="878"/>
            </w:trPr>
          </w:trPrChange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  <w:tcPrChange w:id="506" w:author="塚本　光洋" w:date="2024-08-13T10:19:00Z">
              <w:tcPr>
                <w:tcW w:w="1418" w:type="dxa"/>
                <w:tcBorders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4D2E601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507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508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設置場所</w:t>
              </w:r>
            </w:ins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PrChange w:id="509" w:author="塚本　光洋" w:date="2024-08-13T10:19:00Z">
              <w:tcPr>
                <w:tcW w:w="8647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39CE9073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510" w:author="光洋 塚本" w:date="2024-08-03T13:50:00Z"/>
                <w:rFonts w:asciiTheme="minorEastAsia" w:hAnsiTheme="minorEastAsia" w:cs="ＭＳ Ｐゴシック"/>
                <w:color w:val="000000"/>
                <w:kern w:val="0"/>
                <w:sz w:val="18"/>
                <w:szCs w:val="24"/>
              </w:rPr>
            </w:pPr>
            <w:ins w:id="511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 w:val="18"/>
                  <w:szCs w:val="24"/>
                </w:rPr>
                <w:t>設置希望場所と合計数を記入してください。（例）１階居室、２階寝室、２階階段の上部、計３箇所</w:t>
              </w:r>
            </w:ins>
          </w:p>
          <w:p w14:paraId="44886EAF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512" w:author="光洋 塚本" w:date="2024-08-03T13:50:00Z"/>
                <w:rFonts w:asciiTheme="minorEastAsia" w:hAnsiTheme="minorEastAsia" w:cs="ＭＳ Ｐゴシック"/>
                <w:color w:val="000000"/>
                <w:kern w:val="0"/>
                <w:sz w:val="18"/>
                <w:szCs w:val="24"/>
              </w:rPr>
            </w:pPr>
            <w:ins w:id="513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 w:val="18"/>
                  <w:szCs w:val="24"/>
                </w:rPr>
                <w:t xml:space="preserve">　　　　　</w:t>
              </w:r>
            </w:ins>
          </w:p>
        </w:tc>
      </w:tr>
      <w:tr w:rsidR="0060402D" w:rsidRPr="0060402D" w14:paraId="401F0462" w14:textId="77777777" w:rsidTr="00EC47A0">
        <w:trPr>
          <w:trHeight w:val="1276"/>
          <w:ins w:id="514" w:author="光洋 塚本" w:date="2024-08-03T13:50:00Z"/>
          <w:trPrChange w:id="515" w:author="塚本　光洋" w:date="2024-08-13T10:19:00Z">
            <w:trPr>
              <w:trHeight w:val="1276"/>
            </w:trPr>
          </w:trPrChange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tcPrChange w:id="516" w:author="塚本　光洋" w:date="2024-08-13T10:1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5E1C08B2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517" w:author="光洋 塚本" w:date="2024-08-03T13:50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18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住宅の所有状況</w:t>
              </w:r>
            </w:ins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tcPrChange w:id="519" w:author="塚本　光洋" w:date="2024-08-13T10:19:00Z">
              <w:tcPr>
                <w:tcW w:w="184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4869038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520" w:author="光洋 塚本" w:date="2024-08-03T13:50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21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 w:val="24"/>
                  <w:szCs w:val="24"/>
                </w:rPr>
                <w:t>□持家</w:t>
              </w:r>
            </w:ins>
          </w:p>
          <w:p w14:paraId="6957A256" w14:textId="77777777" w:rsidR="0060402D" w:rsidRPr="0060402D" w:rsidRDefault="0060402D" w:rsidP="0060402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ins w:id="522" w:author="光洋 塚本" w:date="2024-08-03T13:50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23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 w:val="24"/>
                  <w:szCs w:val="24"/>
                </w:rPr>
                <w:t xml:space="preserve">　</w:t>
              </w:r>
            </w:ins>
          </w:p>
          <w:p w14:paraId="61FBAFF5" w14:textId="77777777" w:rsidR="0060402D" w:rsidRPr="0060402D" w:rsidRDefault="0060402D" w:rsidP="0060402D">
            <w:pPr>
              <w:autoSpaceDE w:val="0"/>
              <w:autoSpaceDN w:val="0"/>
              <w:adjustRightInd w:val="0"/>
              <w:jc w:val="center"/>
              <w:rPr>
                <w:ins w:id="524" w:author="光洋 塚本" w:date="2024-08-03T13:50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25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 w:val="24"/>
                  <w:szCs w:val="24"/>
                </w:rPr>
                <w:t>□貸家</w:t>
              </w:r>
            </w:ins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PrChange w:id="526" w:author="塚本　光洋" w:date="2024-08-13T10:19:00Z">
              <w:tcPr>
                <w:tcW w:w="6804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</w:tcPrChange>
          </w:tcPr>
          <w:p w14:paraId="0F9A275E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527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528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【</w:t>
              </w:r>
              <w:r w:rsidRPr="0060402D">
                <w:rPr>
                  <w:rFonts w:asciiTheme="minorEastAsia" w:hAnsiTheme="minorEastAsia" w:cs="ＭＳ Ｐゴシック" w:hint="eastAsia"/>
                  <w:b/>
                  <w:color w:val="000000"/>
                  <w:kern w:val="0"/>
                  <w:szCs w:val="24"/>
                  <w:u w:val="single"/>
                </w:rPr>
                <w:t>貸家の場合のみ</w:t>
              </w:r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  <w:u w:val="single"/>
                </w:rPr>
                <w:t>記入して下さい</w:t>
              </w:r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。※</w:t>
              </w:r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  <w:u w:val="single"/>
                </w:rPr>
                <w:t>持家の方は記入不要です。</w:t>
              </w:r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】</w:t>
              </w:r>
            </w:ins>
          </w:p>
          <w:p w14:paraId="27E50110" w14:textId="77777777" w:rsidR="0060402D" w:rsidRPr="0060402D" w:rsidRDefault="0060402D" w:rsidP="0060402D">
            <w:pPr>
              <w:autoSpaceDE w:val="0"/>
              <w:autoSpaceDN w:val="0"/>
              <w:adjustRightInd w:val="0"/>
              <w:ind w:leftChars="100" w:left="210"/>
              <w:rPr>
                <w:ins w:id="529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530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この申込みにより、住警器を家屋に取り付けることに承諾します。</w:t>
              </w:r>
            </w:ins>
          </w:p>
          <w:p w14:paraId="17669A55" w14:textId="77777777" w:rsidR="0060402D" w:rsidRPr="0060402D" w:rsidRDefault="0060402D" w:rsidP="0060402D">
            <w:pPr>
              <w:autoSpaceDE w:val="0"/>
              <w:autoSpaceDN w:val="0"/>
              <w:adjustRightInd w:val="0"/>
              <w:rPr>
                <w:ins w:id="531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532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 xml:space="preserve">　所有者　氏名　　　　　　　　　</w:t>
              </w:r>
            </w:ins>
          </w:p>
          <w:p w14:paraId="563B6859" w14:textId="5844A4DC" w:rsidR="00E772D9" w:rsidRPr="0060402D" w:rsidRDefault="0060402D" w:rsidP="00E772D9">
            <w:pPr>
              <w:autoSpaceDE w:val="0"/>
              <w:autoSpaceDN w:val="0"/>
              <w:adjustRightInd w:val="0"/>
              <w:ind w:firstLineChars="500" w:firstLine="1050"/>
              <w:rPr>
                <w:ins w:id="533" w:author="光洋 塚本" w:date="2024-08-03T13:50:00Z"/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ins w:id="534" w:author="光洋 塚本" w:date="2024-08-03T13:50:00Z">
              <w:r w:rsidRPr="0060402D">
                <w:rPr>
                  <w:rFonts w:asciiTheme="minorEastAsia" w:hAnsiTheme="minorEastAsia" w:cs="ＭＳ Ｐゴシック" w:hint="eastAsia"/>
                  <w:color w:val="000000"/>
                  <w:kern w:val="0"/>
                  <w:szCs w:val="24"/>
                </w:rPr>
                <w:t>住所</w:t>
              </w:r>
            </w:ins>
          </w:p>
        </w:tc>
      </w:tr>
    </w:tbl>
    <w:p w14:paraId="3C733BB0" w14:textId="77777777" w:rsidR="0062716A" w:rsidDel="00E772D9" w:rsidRDefault="0062716A" w:rsidP="002A0BC7">
      <w:pPr>
        <w:pStyle w:val="Default"/>
        <w:rPr>
          <w:del w:id="535" w:author="光洋 塚本" w:date="2024-08-03T13:27:00Z"/>
        </w:rPr>
      </w:pPr>
    </w:p>
    <w:p w14:paraId="790023FA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36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  <w:ins w:id="537" w:author="光洋 塚本" w:date="2024-08-03T14:01:00Z">
        <w:r w:rsidRPr="00E772D9">
          <w:rPr>
            <w:rFonts w:asciiTheme="minorEastAsia" w:hAnsiTheme="minorEastAsia" w:cs="ＭＳ Ｐゴシック"/>
            <w:noProof/>
            <w:color w:val="000000"/>
            <w:kern w:val="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7FCA878E" wp14:editId="17BF5E0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151130</wp:posOffset>
                  </wp:positionV>
                  <wp:extent cx="6515100" cy="1950720"/>
                  <wp:effectExtent l="0" t="0" r="19050" b="11430"/>
                  <wp:wrapNone/>
                  <wp:docPr id="1" name="正方形/長方形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15100" cy="19507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5A3C88" w14:textId="77777777" w:rsidR="00E11102" w:rsidRDefault="00E11102" w:rsidP="00E772D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承諾</w:t>
                              </w:r>
                              <w:r w:rsidRPr="00B8492A">
                                <w:rPr>
                                  <w:rFonts w:hint="eastAsia"/>
                                  <w:b/>
                                  <w:sz w:val="24"/>
                                </w:rPr>
                                <w:t>事項</w:t>
                              </w:r>
                            </w:p>
                            <w:p w14:paraId="6AD12105" w14:textId="77777777" w:rsidR="00E11102" w:rsidRPr="00B8492A" w:rsidRDefault="00E11102" w:rsidP="00E772D9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ECA111" w14:textId="77777777" w:rsidR="00E11102" w:rsidRDefault="00E11102" w:rsidP="00E772D9">
                              <w:pPr>
                                <w:ind w:left="720" w:hangingChars="30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１　対象世帯であることを確認するため、運転</w:t>
                              </w:r>
                              <w:r w:rsidRPr="008E25FD">
                                <w:rPr>
                                  <w:sz w:val="24"/>
                                </w:rPr>
                                <w:t>免許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証、マイナンバーカード、身体障害者</w:t>
                              </w:r>
                            </w:p>
                            <w:p w14:paraId="57EC0AE0" w14:textId="77777777" w:rsidR="00E11102" w:rsidRPr="008E25FD" w:rsidRDefault="00E11102" w:rsidP="00E772D9">
                              <w:pPr>
                                <w:ind w:firstLineChars="200" w:firstLine="480"/>
                                <w:jc w:val="left"/>
                                <w:rPr>
                                  <w:sz w:val="24"/>
                                </w:rPr>
                              </w:pP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手帳等の提示を求められれば、提示します。（住所・氏名・生年月日確認）</w:t>
                              </w:r>
                            </w:p>
                            <w:p w14:paraId="156A1D67" w14:textId="2D848AA8" w:rsidR="00E11102" w:rsidRDefault="00E11102" w:rsidP="00E772D9">
                              <w:pPr>
                                <w:ind w:left="720" w:hangingChars="30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２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8E25FD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賃貸住宅等において、住警器の取付けにより生じた穴あき等の退去時に</w:t>
                              </w:r>
                              <w:r w:rsidRPr="008E25FD">
                                <w:rPr>
                                  <w:sz w:val="24"/>
                                </w:rPr>
                                <w:t>発生する</w:t>
                              </w:r>
                              <w:ins w:id="538" w:author="塚本　光洋" w:date="2024-08-13T10:20:00Z">
                                <w:r w:rsidR="00EC47A0">
                                  <w:rPr>
                                    <w:rFonts w:hint="eastAsia"/>
                                    <w:sz w:val="24"/>
                                  </w:rPr>
                                  <w:t>改修</w:t>
                                </w:r>
                              </w:ins>
                              <w:del w:id="539" w:author="塚本　光洋" w:date="2024-08-13T10:20:00Z">
                                <w:r w:rsidRPr="008E25FD" w:rsidDel="00EC47A0">
                                  <w:rPr>
                                    <w:rFonts w:hint="eastAsia"/>
                                    <w:sz w:val="24"/>
                                  </w:rPr>
                                  <w:delText>修繕</w:delText>
                                </w:r>
                              </w:del>
                            </w:p>
                            <w:p w14:paraId="22F6ACB8" w14:textId="6BBDCBD1" w:rsidR="00E11102" w:rsidRPr="008E25FD" w:rsidRDefault="00EC47A0" w:rsidP="00E772D9">
                              <w:pPr>
                                <w:ind w:firstLineChars="200" w:firstLine="480"/>
                                <w:jc w:val="left"/>
                                <w:rPr>
                                  <w:sz w:val="24"/>
                                </w:rPr>
                              </w:pPr>
                              <w:ins w:id="540" w:author="塚本　光洋" w:date="2024-08-13T10:20:00Z"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費用</w:t>
                                </w:r>
                              </w:ins>
                              <w:r w:rsidR="00E11102" w:rsidRPr="008E25FD">
                                <w:rPr>
                                  <w:rFonts w:hint="eastAsia"/>
                                  <w:sz w:val="24"/>
                                </w:rPr>
                                <w:t>等については、当該住宅の約款等の基準に従い対応します。</w:t>
                              </w:r>
                            </w:p>
                            <w:p w14:paraId="6C4CE070" w14:textId="77777777" w:rsidR="00E11102" w:rsidRPr="008E25FD" w:rsidRDefault="00E11102" w:rsidP="00E772D9">
                              <w:pPr>
                                <w:jc w:val="left"/>
                                <w:rPr>
                                  <w:sz w:val="24"/>
                                </w:rPr>
                              </w:pP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8E25FD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取付け又は取替え後、住</w:t>
                              </w:r>
                              <w:r w:rsidRPr="008E25FD">
                                <w:rPr>
                                  <w:sz w:val="24"/>
                                </w:rPr>
                                <w:t>警器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取付け</w:t>
                              </w:r>
                              <w:r w:rsidRPr="008E25FD">
                                <w:rPr>
                                  <w:sz w:val="24"/>
                                </w:rPr>
                                <w:t>に関する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家屋等の損害賠償請求は致しません。</w:t>
                              </w:r>
                            </w:p>
                            <w:p w14:paraId="5C4B2178" w14:textId="77777777" w:rsidR="00E11102" w:rsidRPr="008E25FD" w:rsidRDefault="00E11102" w:rsidP="00E772D9">
                              <w:pPr>
                                <w:ind w:left="720" w:hangingChars="300" w:hanging="72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Pr="008E25FD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取付け又は取替え後、住警器の維持管理については、申込み者等が定期的に行い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ま</w:t>
                              </w:r>
                              <w:r w:rsidRPr="008E25FD">
                                <w:rPr>
                                  <w:rFonts w:hint="eastAsia"/>
                                  <w:sz w:val="24"/>
                                </w:rPr>
                                <w:t>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FCA878E" id="正方形/長方形 1" o:spid="_x0000_s1035" style="position:absolute;margin-left:-5.7pt;margin-top:11.9pt;width:513pt;height:15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" fillcolor="window" strokecolor="windowText" strokeweight="2pt">
                  <v:textbox>
                    <w:txbxContent>
                      <w:p w14:paraId="525A3C88" w14:textId="77777777" w:rsidR="00E11102" w:rsidRDefault="00E11102" w:rsidP="00E772D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承諾</w:t>
                        </w:r>
                        <w:r w:rsidRPr="00B8492A">
                          <w:rPr>
                            <w:rFonts w:hint="eastAsia"/>
                            <w:b/>
                            <w:sz w:val="24"/>
                          </w:rPr>
                          <w:t>事項</w:t>
                        </w:r>
                      </w:p>
                      <w:p w14:paraId="6AD12105" w14:textId="77777777" w:rsidR="00E11102" w:rsidRPr="00B8492A" w:rsidRDefault="00E11102" w:rsidP="00E772D9">
                        <w:pPr>
                          <w:spacing w:line="200" w:lineRule="exact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73ECA111" w14:textId="77777777" w:rsidR="00E11102" w:rsidRDefault="00E11102" w:rsidP="00E772D9">
                        <w:pPr>
                          <w:ind w:left="720" w:hangingChars="300" w:hanging="720"/>
                          <w:jc w:val="left"/>
                          <w:rPr>
                            <w:sz w:val="24"/>
                          </w:rPr>
                        </w:pPr>
                        <w:r w:rsidRPr="008E25FD">
                          <w:rPr>
                            <w:rFonts w:hint="eastAsia"/>
                            <w:sz w:val="24"/>
                          </w:rPr>
                          <w:t>１　対象世帯であることを確認するため、運転</w:t>
                        </w:r>
                        <w:r w:rsidRPr="008E25FD">
                          <w:rPr>
                            <w:sz w:val="24"/>
                          </w:rPr>
                          <w:t>免許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証、マイナンバーカード、身体障害者</w:t>
                        </w:r>
                      </w:p>
                      <w:p w14:paraId="57EC0AE0" w14:textId="77777777" w:rsidR="00E11102" w:rsidRPr="008E25FD" w:rsidRDefault="00E11102" w:rsidP="00E772D9">
                        <w:pPr>
                          <w:ind w:firstLineChars="200" w:firstLine="480"/>
                          <w:jc w:val="left"/>
                          <w:rPr>
                            <w:sz w:val="24"/>
                          </w:rPr>
                        </w:pPr>
                        <w:r w:rsidRPr="008E25FD">
                          <w:rPr>
                            <w:rFonts w:hint="eastAsia"/>
                            <w:sz w:val="24"/>
                          </w:rPr>
                          <w:t>手帳等の提示を求められれば、提示します。（住所・氏名・生年月日確認）</w:t>
                        </w:r>
                      </w:p>
                      <w:p w14:paraId="156A1D67" w14:textId="2D848AA8" w:rsidR="00E11102" w:rsidRDefault="00E11102" w:rsidP="00E772D9">
                        <w:pPr>
                          <w:ind w:left="720" w:hangingChars="300" w:hanging="720"/>
                          <w:jc w:val="left"/>
                          <w:rPr>
                            <w:sz w:val="24"/>
                          </w:rPr>
                        </w:pPr>
                        <w:r w:rsidRPr="008E25FD">
                          <w:rPr>
                            <w:rFonts w:hint="eastAsia"/>
                            <w:sz w:val="24"/>
                          </w:rPr>
                          <w:t>２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8E25FD">
                          <w:rPr>
                            <w:sz w:val="24"/>
                          </w:rPr>
                          <w:t xml:space="preserve"> 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賃貸住宅等において、住警器の取付けにより生じた穴あき等の退去時に</w:t>
                        </w:r>
                        <w:r w:rsidRPr="008E25FD">
                          <w:rPr>
                            <w:sz w:val="24"/>
                          </w:rPr>
                          <w:t>発生する</w:t>
                        </w:r>
                        <w:ins w:id="541" w:author="塚本　光洋" w:date="2024-08-13T10:20:00Z">
                          <w:r w:rsidR="00EC47A0">
                            <w:rPr>
                              <w:rFonts w:hint="eastAsia"/>
                              <w:sz w:val="24"/>
                            </w:rPr>
                            <w:t>改修</w:t>
                          </w:r>
                        </w:ins>
                        <w:del w:id="542" w:author="塚本　光洋" w:date="2024-08-13T10:20:00Z">
                          <w:r w:rsidRPr="008E25FD" w:rsidDel="00EC47A0">
                            <w:rPr>
                              <w:rFonts w:hint="eastAsia"/>
                              <w:sz w:val="24"/>
                            </w:rPr>
                            <w:delText>修繕</w:delText>
                          </w:r>
                        </w:del>
                      </w:p>
                      <w:p w14:paraId="22F6ACB8" w14:textId="6BBDCBD1" w:rsidR="00E11102" w:rsidRPr="008E25FD" w:rsidRDefault="00EC47A0" w:rsidP="00E772D9">
                        <w:pPr>
                          <w:ind w:firstLineChars="200" w:firstLine="480"/>
                          <w:jc w:val="left"/>
                          <w:rPr>
                            <w:sz w:val="24"/>
                          </w:rPr>
                        </w:pPr>
                        <w:ins w:id="543" w:author="塚本　光洋" w:date="2024-08-13T10:20:00Z">
                          <w:r>
                            <w:rPr>
                              <w:rFonts w:hint="eastAsia"/>
                              <w:sz w:val="24"/>
                            </w:rPr>
                            <w:t>費用</w:t>
                          </w:r>
                        </w:ins>
                        <w:r w:rsidR="00E11102" w:rsidRPr="008E25FD">
                          <w:rPr>
                            <w:rFonts w:hint="eastAsia"/>
                            <w:sz w:val="24"/>
                          </w:rPr>
                          <w:t>等については、当該住宅の約款等の基準に従い対応します。</w:t>
                        </w:r>
                      </w:p>
                      <w:p w14:paraId="6C4CE070" w14:textId="77777777" w:rsidR="00E11102" w:rsidRPr="008E25FD" w:rsidRDefault="00E11102" w:rsidP="00E772D9">
                        <w:pPr>
                          <w:jc w:val="left"/>
                          <w:rPr>
                            <w:sz w:val="24"/>
                          </w:rPr>
                        </w:pPr>
                        <w:r w:rsidRPr="008E25FD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8E25FD">
                          <w:rPr>
                            <w:sz w:val="24"/>
                          </w:rPr>
                          <w:t xml:space="preserve"> 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取付け又は取替え後、住</w:t>
                        </w:r>
                        <w:r w:rsidRPr="008E25FD">
                          <w:rPr>
                            <w:sz w:val="24"/>
                          </w:rPr>
                          <w:t>警器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取付け</w:t>
                        </w:r>
                        <w:r w:rsidRPr="008E25FD">
                          <w:rPr>
                            <w:sz w:val="24"/>
                          </w:rPr>
                          <w:t>に関する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家屋等の損害賠償請求は致しません。</w:t>
                        </w:r>
                      </w:p>
                      <w:p w14:paraId="5C4B2178" w14:textId="77777777" w:rsidR="00E11102" w:rsidRPr="008E25FD" w:rsidRDefault="00E11102" w:rsidP="00E772D9">
                        <w:pPr>
                          <w:ind w:left="720" w:hangingChars="300" w:hanging="72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8E25FD">
                          <w:rPr>
                            <w:rFonts w:hint="eastAsia"/>
                            <w:sz w:val="24"/>
                          </w:rPr>
                          <w:t>４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8E25FD">
                          <w:rPr>
                            <w:sz w:val="24"/>
                          </w:rPr>
                          <w:t xml:space="preserve"> 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取付け又は取替え後、住警器の維持管理については、申込み者等が定期的に行い</w:t>
                        </w:r>
                        <w:r>
                          <w:rPr>
                            <w:rFonts w:hint="eastAsia"/>
                            <w:sz w:val="24"/>
                          </w:rPr>
                          <w:t>ま</w:t>
                        </w:r>
                        <w:r w:rsidRPr="008E25FD">
                          <w:rPr>
                            <w:rFonts w:hint="eastAsia"/>
                            <w:sz w:val="24"/>
                          </w:rPr>
                          <w:t>す。</w:t>
                        </w:r>
                      </w:p>
                    </w:txbxContent>
                  </v:textbox>
                </v:rect>
              </w:pict>
            </mc:Fallback>
          </mc:AlternateContent>
        </w:r>
      </w:ins>
    </w:p>
    <w:p w14:paraId="15712350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1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30646059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2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15D0F739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3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CA904BA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4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4B26FDD4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5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31E498F1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6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29CC10BF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7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14AB35E6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8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73F691D" w14:textId="77777777" w:rsidR="00E772D9" w:rsidRPr="00E772D9" w:rsidRDefault="00E772D9" w:rsidP="00E772D9">
      <w:pPr>
        <w:autoSpaceDE w:val="0"/>
        <w:autoSpaceDN w:val="0"/>
        <w:adjustRightInd w:val="0"/>
        <w:jc w:val="left"/>
        <w:rPr>
          <w:ins w:id="549" w:author="光洋 塚本" w:date="2024-08-03T14:01:00Z"/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c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4678"/>
        <w:gridCol w:w="1984"/>
        <w:gridCol w:w="851"/>
      </w:tblGrid>
      <w:tr w:rsidR="00E772D9" w:rsidRPr="00E772D9" w14:paraId="5211E9D6" w14:textId="77777777" w:rsidTr="00151FF5">
        <w:trPr>
          <w:trHeight w:val="432"/>
          <w:ins w:id="550" w:author="光洋 塚本" w:date="2024-08-03T14:01:00Z"/>
        </w:trPr>
        <w:tc>
          <w:tcPr>
            <w:tcW w:w="2552" w:type="dxa"/>
            <w:vAlign w:val="center"/>
          </w:tcPr>
          <w:p w14:paraId="26B025A0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51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52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受付欄（消防記載欄）</w:t>
              </w:r>
            </w:ins>
          </w:p>
        </w:tc>
        <w:tc>
          <w:tcPr>
            <w:tcW w:w="4678" w:type="dxa"/>
            <w:vAlign w:val="center"/>
          </w:tcPr>
          <w:p w14:paraId="4EA0256B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53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54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経過欄（消防記載欄）</w:t>
              </w:r>
            </w:ins>
          </w:p>
        </w:tc>
        <w:tc>
          <w:tcPr>
            <w:tcW w:w="2835" w:type="dxa"/>
            <w:gridSpan w:val="2"/>
            <w:vAlign w:val="center"/>
          </w:tcPr>
          <w:p w14:paraId="70C85FD9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55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56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取付支援担当署所</w:t>
              </w:r>
            </w:ins>
          </w:p>
        </w:tc>
      </w:tr>
      <w:tr w:rsidR="00E772D9" w:rsidRPr="00E772D9" w14:paraId="71B86521" w14:textId="77777777" w:rsidTr="00151FF5">
        <w:trPr>
          <w:trHeight w:val="1485"/>
          <w:ins w:id="557" w:author="光洋 塚本" w:date="2024-08-03T14:01:00Z"/>
        </w:trPr>
        <w:tc>
          <w:tcPr>
            <w:tcW w:w="2552" w:type="dxa"/>
            <w:vMerge w:val="restart"/>
          </w:tcPr>
          <w:p w14:paraId="1444A710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58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8C9CF01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59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60" w:author="光洋 塚本" w:date="2024-08-03T14:01:00Z">
              <w:r w:rsidRPr="00E772D9">
                <w:rPr>
                  <w:rFonts w:ascii="ＭＳ Ｐゴシック" w:eastAsia="ＭＳ Ｐゴシック" w:cs="ＭＳ Ｐゴシック" w:hint="eastAsia"/>
                  <w:noProof/>
                  <w:color w:val="000000"/>
                  <w:kern w:val="0"/>
                  <w:sz w:val="24"/>
                  <w:szCs w:val="24"/>
                </w:rPr>
                <mc:AlternateContent>
                  <mc:Choice Requires="wps">
                    <w:drawing>
                      <wp:anchor distT="0" distB="0" distL="114300" distR="114300" simplePos="0" relativeHeight="251683840" behindDoc="0" locked="0" layoutInCell="1" allowOverlap="1" wp14:anchorId="23870DBC" wp14:editId="0F269AF3">
                        <wp:simplePos x="0" y="0"/>
                        <wp:positionH relativeFrom="column">
                          <wp:posOffset>806450</wp:posOffset>
                        </wp:positionH>
                        <wp:positionV relativeFrom="paragraph">
                          <wp:posOffset>1753870</wp:posOffset>
                        </wp:positionV>
                        <wp:extent cx="1356360" cy="361950"/>
                        <wp:effectExtent l="0" t="0" r="0" b="0"/>
                        <wp:wrapNone/>
                        <wp:docPr id="4" name="テキスト ボックス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35636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94FF14E" w14:textId="77777777" w:rsidR="00E11102" w:rsidRPr="003A00F8" w:rsidRDefault="00E11102" w:rsidP="00E772D9">
                                    <w:pPr>
                                      <w:rPr>
                                        <w:sz w:val="24"/>
                                        <w:shd w:val="pct15" w:color="auto" w:fill="FFFFFF"/>
                                      </w:rPr>
                                    </w:pPr>
                                    <w:r w:rsidRPr="003A00F8">
                                      <w:rPr>
                                        <w:rFonts w:hint="eastAsia"/>
                                        <w:sz w:val="24"/>
                                        <w:shd w:val="pct15" w:color="auto" w:fill="FFFFFF"/>
                                      </w:rPr>
                                      <w:t>（裏面あります）</w:t>
                                    </w:r>
                                  </w:p>
                                  <w:p w14:paraId="1AE908B7" w14:textId="77777777" w:rsidR="00E11102" w:rsidRPr="003928B0" w:rsidRDefault="00E11102" w:rsidP="00E772D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23870DBC" id="テキスト ボックス 4" o:spid="_x0000_s1036" type="#_x0000_t202" style="position:absolute;margin-left:63.5pt;margin-top:138.1pt;width:106.8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" filled="f" stroked="f" strokeweight=".5pt">
                        <v:textbox>
                          <w:txbxContent>
                            <w:p w14:paraId="494FF14E" w14:textId="77777777" w:rsidR="00E11102" w:rsidRPr="003A00F8" w:rsidRDefault="00E11102" w:rsidP="00E772D9">
                              <w:pPr>
                                <w:rPr>
                                  <w:sz w:val="24"/>
                                  <w:shd w:val="pct15" w:color="auto" w:fill="FFFFFF"/>
                                </w:rPr>
                              </w:pPr>
                              <w:r w:rsidRPr="003A00F8">
                                <w:rPr>
                                  <w:rFonts w:hint="eastAsia"/>
                                  <w:sz w:val="24"/>
                                  <w:shd w:val="pct15" w:color="auto" w:fill="FFFFFF"/>
                                </w:rPr>
                                <w:t>（裏面あります）</w:t>
                              </w:r>
                            </w:p>
                            <w:p w14:paraId="1AE908B7" w14:textId="77777777" w:rsidR="00E11102" w:rsidRPr="003928B0" w:rsidRDefault="00E11102" w:rsidP="00E772D9"/>
                          </w:txbxContent>
                        </v:textbox>
                      </v:shape>
                    </w:pict>
                  </mc:Fallback>
                </mc:AlternateContent>
              </w:r>
            </w:ins>
          </w:p>
        </w:tc>
        <w:tc>
          <w:tcPr>
            <w:tcW w:w="2835" w:type="dxa"/>
            <w:gridSpan w:val="2"/>
          </w:tcPr>
          <w:p w14:paraId="61172A0F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61" w:author="光洋 塚本" w:date="2024-08-03T14:01:00Z"/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ins w:id="562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大阪南消防局　　予防課</w:t>
              </w:r>
            </w:ins>
          </w:p>
          <w:p w14:paraId="50B57357" w14:textId="1C60A793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63" w:author="光洋 塚本" w:date="2024-08-03T14:01:00Z"/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ins w:id="564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柏羽藤</w:t>
              </w:r>
            </w:ins>
            <w:ins w:id="565" w:author="塚本　光洋" w:date="2024-09-10T09:53:00Z">
              <w:r w:rsidR="00E80B46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消防</w:t>
              </w:r>
            </w:ins>
            <w:ins w:id="566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 xml:space="preserve">署　　</w:t>
              </w:r>
              <w:del w:id="567" w:author="塚本　光洋" w:date="2024-09-10T09:53:00Z">
                <w:r w:rsidRPr="00E772D9" w:rsidDel="00E80B46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delText xml:space="preserve">　　</w:delText>
                </w:r>
              </w:del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消防課</w:t>
              </w:r>
            </w:ins>
          </w:p>
          <w:p w14:paraId="5C16AE0A" w14:textId="3BB0A0D9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68" w:author="光洋 塚本" w:date="2024-08-03T14:01:00Z"/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ins w:id="569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富田林</w:t>
              </w:r>
            </w:ins>
            <w:ins w:id="570" w:author="塚本　光洋" w:date="2024-09-10T09:53:00Z">
              <w:r w:rsidR="00E80B46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消防</w:t>
              </w:r>
            </w:ins>
            <w:ins w:id="571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 xml:space="preserve">署　　</w:t>
              </w:r>
              <w:del w:id="572" w:author="塚本　光洋" w:date="2024-09-10T09:53:00Z">
                <w:r w:rsidRPr="00E772D9" w:rsidDel="00E80B46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delText xml:space="preserve">　　</w:delText>
                </w:r>
              </w:del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消防課</w:t>
              </w:r>
            </w:ins>
          </w:p>
          <w:p w14:paraId="6D1FA2E0" w14:textId="19CDD41B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73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74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河内長野</w:t>
              </w:r>
            </w:ins>
            <w:ins w:id="575" w:author="塚本　光洋" w:date="2024-09-10T09:53:00Z">
              <w:r w:rsidR="00E80B46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消防</w:t>
              </w:r>
            </w:ins>
            <w:ins w:id="576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 xml:space="preserve">署　</w:t>
              </w:r>
              <w:del w:id="577" w:author="塚本　光洋" w:date="2024-09-10T09:53:00Z">
                <w:r w:rsidRPr="00E772D9" w:rsidDel="00E80B46">
                  <w:rPr>
                    <w:rFonts w:asciiTheme="minorEastAsia" w:hAnsiTheme="minorEastAsia" w:cs="ＭＳ Ｐゴシック" w:hint="eastAsia"/>
                    <w:color w:val="000000"/>
                    <w:kern w:val="0"/>
                    <w:szCs w:val="21"/>
                  </w:rPr>
                  <w:delText xml:space="preserve">　　</w:delText>
                </w:r>
              </w:del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消防課</w:t>
              </w:r>
            </w:ins>
          </w:p>
        </w:tc>
      </w:tr>
      <w:tr w:rsidR="00E772D9" w:rsidRPr="00E772D9" w14:paraId="7E42EAA2" w14:textId="77777777" w:rsidTr="00151FF5">
        <w:trPr>
          <w:trHeight w:val="408"/>
          <w:ins w:id="578" w:author="光洋 塚本" w:date="2024-08-03T14:01:00Z"/>
        </w:trPr>
        <w:tc>
          <w:tcPr>
            <w:tcW w:w="2552" w:type="dxa"/>
            <w:vMerge/>
          </w:tcPr>
          <w:p w14:paraId="4A0CA9A2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79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2D4956C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80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754DD1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81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82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取付支援日時</w:t>
              </w:r>
            </w:ins>
          </w:p>
        </w:tc>
        <w:tc>
          <w:tcPr>
            <w:tcW w:w="851" w:type="dxa"/>
          </w:tcPr>
          <w:p w14:paraId="7F370EE2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center"/>
              <w:rPr>
                <w:ins w:id="583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15"/>
                <w:szCs w:val="15"/>
              </w:rPr>
            </w:pPr>
            <w:ins w:id="584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 w:val="15"/>
                  <w:szCs w:val="15"/>
                </w:rPr>
                <w:t>調整担当</w:t>
              </w:r>
            </w:ins>
          </w:p>
        </w:tc>
      </w:tr>
      <w:tr w:rsidR="00E772D9" w:rsidRPr="00E772D9" w14:paraId="6F7BE9F0" w14:textId="77777777" w:rsidTr="00151FF5">
        <w:trPr>
          <w:trHeight w:val="848"/>
          <w:ins w:id="585" w:author="光洋 塚本" w:date="2024-08-03T14:01:00Z"/>
        </w:trPr>
        <w:tc>
          <w:tcPr>
            <w:tcW w:w="2552" w:type="dxa"/>
            <w:vMerge/>
          </w:tcPr>
          <w:p w14:paraId="683056D7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86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180580A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87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BE3A9E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right"/>
              <w:rPr>
                <w:ins w:id="588" w:author="光洋 塚本" w:date="2024-08-03T14:01:00Z"/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ins w:id="589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年　 月　 日</w:t>
              </w:r>
            </w:ins>
          </w:p>
          <w:p w14:paraId="43DBA813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right"/>
              <w:rPr>
                <w:ins w:id="590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91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Cs w:val="21"/>
                </w:rPr>
                <w:t>時     分頃</w:t>
              </w:r>
            </w:ins>
          </w:p>
        </w:tc>
        <w:tc>
          <w:tcPr>
            <w:tcW w:w="851" w:type="dxa"/>
          </w:tcPr>
          <w:p w14:paraId="5CCBB139" w14:textId="77777777" w:rsidR="00E772D9" w:rsidRPr="00E772D9" w:rsidRDefault="00E772D9" w:rsidP="00E772D9">
            <w:pPr>
              <w:widowControl/>
              <w:jc w:val="left"/>
              <w:rPr>
                <w:ins w:id="592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93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 w:val="24"/>
                  <w:szCs w:val="24"/>
                </w:rPr>
                <w:t xml:space="preserve">    </w:t>
              </w:r>
            </w:ins>
          </w:p>
          <w:p w14:paraId="0D5ACD20" w14:textId="77777777" w:rsidR="00E772D9" w:rsidRPr="00E772D9" w:rsidRDefault="00E772D9" w:rsidP="00E772D9">
            <w:pPr>
              <w:autoSpaceDE w:val="0"/>
              <w:autoSpaceDN w:val="0"/>
              <w:adjustRightInd w:val="0"/>
              <w:jc w:val="left"/>
              <w:rPr>
                <w:ins w:id="594" w:author="光洋 塚本" w:date="2024-08-03T14:01:00Z"/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ins w:id="595" w:author="光洋 塚本" w:date="2024-08-03T14:01:00Z">
              <w:r w:rsidRPr="00E772D9">
                <w:rPr>
                  <w:rFonts w:asciiTheme="minorEastAsia" w:hAnsiTheme="minorEastAsia" w:cs="ＭＳ Ｐゴシック" w:hint="eastAsia"/>
                  <w:color w:val="000000"/>
                  <w:kern w:val="0"/>
                  <w:sz w:val="24"/>
                  <w:szCs w:val="24"/>
                </w:rPr>
                <w:t xml:space="preserve">    </w:t>
              </w:r>
            </w:ins>
          </w:p>
        </w:tc>
      </w:tr>
    </w:tbl>
    <w:p w14:paraId="3DCD6345" w14:textId="77777777" w:rsidR="00542FBD" w:rsidRDefault="00542FBD" w:rsidP="00E772D9">
      <w:pPr>
        <w:rPr>
          <w:ins w:id="596" w:author="塚本　光洋" w:date="2024-09-06T11:48:00Z"/>
          <w:rFonts w:ascii="ＭＳ 明朝" w:eastAsia="ＭＳ 明朝" w:cs="ＭＳ 明朝"/>
          <w:color w:val="000000"/>
          <w:kern w:val="0"/>
          <w:sz w:val="24"/>
          <w:szCs w:val="24"/>
        </w:rPr>
        <w:sectPr w:rsidR="00542FBD" w:rsidSect="00DD5906">
          <w:pgSz w:w="11906" w:h="16838" w:code="9"/>
          <w:pgMar w:top="794" w:right="1134" w:bottom="680" w:left="1134" w:header="851" w:footer="992" w:gutter="0"/>
          <w:cols w:space="425"/>
          <w:docGrid w:type="lines" w:linePitch="360" w:charSpace="8578"/>
        </w:sectPr>
      </w:pPr>
    </w:p>
    <w:p w14:paraId="1C80F4F2" w14:textId="37291312" w:rsidR="00CA23AD" w:rsidRDefault="00CA23AD" w:rsidP="00E772D9">
      <w:pPr>
        <w:rPr>
          <w:ins w:id="597" w:author="光洋 塚本" w:date="2024-08-03T14:10:00Z"/>
          <w:rFonts w:ascii="ＭＳ 明朝" w:eastAsia="ＭＳ 明朝" w:cs="ＭＳ 明朝"/>
          <w:color w:val="000000"/>
          <w:kern w:val="0"/>
          <w:sz w:val="24"/>
          <w:szCs w:val="24"/>
        </w:rPr>
      </w:pPr>
      <w:ins w:id="598" w:author="光洋 塚本" w:date="2024-08-03T14:12:00Z">
        <w:r>
          <w:rPr>
            <w:rFonts w:hint="eastAsia"/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98176" behindDoc="0" locked="0" layoutInCell="1" allowOverlap="1" wp14:anchorId="0149B577" wp14:editId="33B191EB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-203835</wp:posOffset>
                  </wp:positionV>
                  <wp:extent cx="3267075" cy="409575"/>
                  <wp:effectExtent l="0" t="0" r="9525" b="9525"/>
                  <wp:wrapNone/>
                  <wp:docPr id="572158186" name="テキスト ボックス 57215818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26707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13A1DC" w14:textId="77777777" w:rsidR="00E11102" w:rsidRPr="00B75B3A" w:rsidRDefault="00E11102" w:rsidP="00CA23A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B75B3A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（取付けまでの流れ）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149B577" id="テキスト ボックス 572158186" o:spid="_x0000_s1037" type="#_x0000_t202" style="position:absolute;left:0;text-align:left;margin-left:97.8pt;margin-top:-16.05pt;width:257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" filled="f" stroked="f" strokeweight=".5pt">
                  <v:textbox inset="0,0,0,0">
                    <w:txbxContent>
                      <w:p w14:paraId="1713A1DC" w14:textId="77777777" w:rsidR="00E11102" w:rsidRPr="00B75B3A" w:rsidRDefault="00E11102" w:rsidP="00CA23A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B75B3A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（取付けまでの流れ）</w:t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14:paraId="3E44C12C" w14:textId="0BF2085E" w:rsidR="00E772D9" w:rsidRPr="00E772D9" w:rsidRDefault="002C2F34" w:rsidP="00E772D9">
      <w:pPr>
        <w:rPr>
          <w:ins w:id="599" w:author="光洋 塚本" w:date="2024-08-03T14:01:00Z"/>
          <w:rFonts w:ascii="ＭＳ 明朝" w:eastAsia="ＭＳ 明朝" w:cs="ＭＳ 明朝"/>
          <w:color w:val="000000"/>
          <w:kern w:val="0"/>
          <w:sz w:val="24"/>
          <w:szCs w:val="24"/>
        </w:rPr>
      </w:pPr>
      <w:ins w:id="600" w:author="塚本　光洋" w:date="2024-08-05T10:49:00Z"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 wp14:anchorId="5F37A483" wp14:editId="4F62DCD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-24130</wp:posOffset>
                  </wp:positionV>
                  <wp:extent cx="6172200" cy="320040"/>
                  <wp:effectExtent l="0" t="0" r="19050" b="22860"/>
                  <wp:wrapNone/>
                  <wp:docPr id="2" name="テキスト ボックス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320040"/>
                          </a:xfrm>
                          <a:prstGeom prst="rect">
                            <a:avLst/>
                          </a:prstGeom>
                          <a:noFill/>
                          <a:ln w="19050"/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B18CD9" w14:textId="32683939" w:rsidR="00E11102" w:rsidRPr="002C2F34" w:rsidRDefault="00E11102">
                              <w:pPr>
                                <w:pStyle w:val="ad"/>
                                <w:numPr>
                                  <w:ilvl w:val="0"/>
                                  <w:numId w:val="6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  <w:rPrChange w:id="601" w:author="塚本　光洋" w:date="2024-08-05T10:49:00Z">
                                    <w:rPr/>
                                  </w:rPrChange>
                                </w:rPr>
                                <w:pPrChange w:id="602" w:author="塚本　光洋" w:date="2024-08-05T10:49:00Z">
                                  <w:pPr>
                                    <w:pStyle w:val="ad"/>
                                    <w:numPr>
                                      <w:numId w:val="5"/>
                                    </w:numPr>
                                    <w:ind w:leftChars="0" w:left="360" w:hanging="360"/>
                                  </w:pPr>
                                </w:pPrChange>
                              </w:pPr>
                              <w:ins w:id="603" w:author="谷口　卓吾" w:date="2024-08-08T11:49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消防に、</w:t>
                                </w:r>
                              </w:ins>
                              <w:r w:rsidRPr="002C2F34">
                                <w:rPr>
                                  <w:rFonts w:ascii="ＭＳ ゴシック" w:eastAsia="ＭＳ ゴシック" w:hAnsi="ＭＳ ゴシック" w:hint="eastAsia"/>
                                  <w:rPrChange w:id="604" w:author="塚本　光洋" w:date="2024-08-05T10:49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t>申込</w:t>
                              </w:r>
                              <w:del w:id="605" w:author="塚本　光洋" w:date="2024-08-05T12:49:00Z">
                                <w:r w:rsidRPr="002C2F34" w:rsidDel="00133FB0">
                                  <w:rPr>
                                    <w:rFonts w:ascii="ＭＳ ゴシック" w:eastAsia="ＭＳ ゴシック" w:hAnsi="ＭＳ ゴシック" w:hint="eastAsia"/>
                                    <w:rPrChange w:id="606" w:author="塚本　光洋" w:date="2024-08-05T10:49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delText>み</w:delText>
                                </w:r>
                              </w:del>
                              <w:r w:rsidRPr="002C2F34">
                                <w:rPr>
                                  <w:rFonts w:ascii="ＭＳ ゴシック" w:eastAsia="ＭＳ ゴシック" w:hAnsi="ＭＳ ゴシック" w:hint="eastAsia"/>
                                  <w:rPrChange w:id="607" w:author="塚本　光洋" w:date="2024-08-05T10:49:00Z">
                                    <w:rPr>
                                      <w:rFonts w:hint="eastAsia"/>
                                    </w:rPr>
                                  </w:rPrChange>
                                </w:rPr>
                                <w:t>書</w:t>
                              </w:r>
                              <w:ins w:id="608" w:author="塚本　光洋" w:date="2024-08-05T12:49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を提出</w:t>
                                </w:r>
                              </w:ins>
                              <w:del w:id="609" w:author="塚本　光洋" w:date="2024-08-05T12:49:00Z">
                                <w:r w:rsidRPr="002C2F34" w:rsidDel="00133FB0">
                                  <w:rPr>
                                    <w:rFonts w:ascii="ＭＳ ゴシック" w:eastAsia="ＭＳ ゴシック" w:hAnsi="ＭＳ ゴシック" w:hint="eastAsia"/>
                                    <w:rPrChange w:id="610" w:author="塚本　光洋" w:date="2024-08-05T10:49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delText>で受付を</w:delText>
                                </w:r>
                              </w:del>
                              <w:ins w:id="611" w:author="谷口　卓吾" w:date="2024-08-08T11:49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されます。</w:t>
                                </w:r>
                              </w:ins>
                              <w:del w:id="612" w:author="谷口　卓吾" w:date="2024-08-08T11:49:00Z">
                                <w:r w:rsidRPr="002C2F34" w:rsidDel="00E11102">
                                  <w:rPr>
                                    <w:rFonts w:ascii="ＭＳ ゴシック" w:eastAsia="ＭＳ ゴシック" w:hAnsi="ＭＳ ゴシック" w:hint="eastAsia"/>
                                    <w:rPrChange w:id="613" w:author="塚本　光洋" w:date="2024-08-05T10:49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delText>します。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F37A483" id="テキスト ボックス 2" o:spid="_x0000_s1038" type="#_x0000_t202" style="position:absolute;left:0;text-align:left;margin-left:.3pt;margin-top:-1.9pt;width:486pt;height: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" filled="f" strokecolor="black [3200]" strokeweight="1.5pt">
                  <v:textbox>
                    <w:txbxContent>
                      <w:p w14:paraId="0FB18CD9" w14:textId="32683939" w:rsidR="00E11102" w:rsidRPr="002C2F34" w:rsidRDefault="00E11102">
                        <w:pPr>
                          <w:pStyle w:val="ad"/>
                          <w:numPr>
                            <w:ilvl w:val="0"/>
                            <w:numId w:val="6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  <w:rPrChange w:id="546" w:author="塚本　光洋" w:date="2024-08-05T10:49:00Z">
                              <w:rPr/>
                            </w:rPrChange>
                          </w:rPr>
                          <w:pPrChange w:id="547" w:author="塚本　光洋" w:date="2024-08-05T10:49:00Z">
                            <w:pPr>
                              <w:pStyle w:val="ad"/>
                              <w:numPr>
                                <w:numId w:val="5"/>
                              </w:numPr>
                              <w:ind w:leftChars="0" w:left="360" w:hanging="360"/>
                            </w:pPr>
                          </w:pPrChange>
                        </w:pPr>
                        <w:ins w:id="548" w:author="谷口　卓吾" w:date="2024-08-08T11:49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消防に、</w:t>
                          </w:r>
                        </w:ins>
                        <w:r w:rsidRPr="002C2F34">
                          <w:rPr>
                            <w:rFonts w:ascii="ＭＳ ゴシック" w:eastAsia="ＭＳ ゴシック" w:hAnsi="ＭＳ ゴシック" w:hint="eastAsia"/>
                            <w:rPrChange w:id="549" w:author="塚本　光洋" w:date="2024-08-05T10:49:00Z">
                              <w:rPr>
                                <w:rFonts w:hint="eastAsia"/>
                              </w:rPr>
                            </w:rPrChange>
                          </w:rPr>
                          <w:t>申込</w:t>
                        </w:r>
                        <w:del w:id="550" w:author="塚本　光洋" w:date="2024-08-05T12:49:00Z">
                          <w:r w:rsidRPr="002C2F34" w:rsidDel="00133FB0">
                            <w:rPr>
                              <w:rFonts w:ascii="ＭＳ ゴシック" w:eastAsia="ＭＳ ゴシック" w:hAnsi="ＭＳ ゴシック" w:hint="eastAsia"/>
                              <w:rPrChange w:id="551" w:author="塚本　光洋" w:date="2024-08-05T10:49:00Z">
                                <w:rPr>
                                  <w:rFonts w:hint="eastAsia"/>
                                </w:rPr>
                              </w:rPrChange>
                            </w:rPr>
                            <w:delText>み</w:delText>
                          </w:r>
                        </w:del>
                        <w:r w:rsidRPr="002C2F34">
                          <w:rPr>
                            <w:rFonts w:ascii="ＭＳ ゴシック" w:eastAsia="ＭＳ ゴシック" w:hAnsi="ＭＳ ゴシック" w:hint="eastAsia"/>
                            <w:rPrChange w:id="552" w:author="塚本　光洋" w:date="2024-08-05T10:49:00Z">
                              <w:rPr>
                                <w:rFonts w:hint="eastAsia"/>
                              </w:rPr>
                            </w:rPrChange>
                          </w:rPr>
                          <w:t>書</w:t>
                        </w:r>
                        <w:ins w:id="553" w:author="塚本　光洋" w:date="2024-08-05T12:49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を提出</w:t>
                          </w:r>
                        </w:ins>
                        <w:del w:id="554" w:author="塚本　光洋" w:date="2024-08-05T12:49:00Z">
                          <w:r w:rsidRPr="002C2F34" w:rsidDel="00133FB0">
                            <w:rPr>
                              <w:rFonts w:ascii="ＭＳ ゴシック" w:eastAsia="ＭＳ ゴシック" w:hAnsi="ＭＳ ゴシック" w:hint="eastAsia"/>
                              <w:rPrChange w:id="555" w:author="塚本　光洋" w:date="2024-08-05T10:49:00Z">
                                <w:rPr>
                                  <w:rFonts w:hint="eastAsia"/>
                                </w:rPr>
                              </w:rPrChange>
                            </w:rPr>
                            <w:delText>で受付を</w:delText>
                          </w:r>
                        </w:del>
                        <w:ins w:id="556" w:author="谷口　卓吾" w:date="2024-08-08T11:49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されます。</w:t>
                          </w:r>
                        </w:ins>
                        <w:del w:id="557" w:author="谷口　卓吾" w:date="2024-08-08T11:49:00Z">
                          <w:r w:rsidRPr="002C2F34" w:rsidDel="00E11102">
                            <w:rPr>
                              <w:rFonts w:ascii="ＭＳ ゴシック" w:eastAsia="ＭＳ ゴシック" w:hAnsi="ＭＳ ゴシック" w:hint="eastAsia"/>
                              <w:rPrChange w:id="558" w:author="塚本　光洋" w:date="2024-08-05T10:49:00Z">
                                <w:rPr>
                                  <w:rFonts w:hint="eastAsia"/>
                                </w:rPr>
                              </w:rPrChange>
                            </w:rPr>
                            <w:delText>します。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ins>
      <w:ins w:id="614" w:author="光洋 塚本" w:date="2024-08-03T14:03:00Z">
        <w:del w:id="615" w:author="塚本　光洋" w:date="2024-08-05T10:49:00Z">
          <w:r w:rsidR="00E772D9" w:rsidRPr="00E772D9" w:rsidDel="002C2F34">
            <w:rPr>
              <w:rFonts w:ascii="Century" w:eastAsia="ＭＳ 明朝" w:hAnsi="Century" w:cs="Times New Roman" w:hint="eastAsia"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27CBA6AC" wp14:editId="7358969A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-22225</wp:posOffset>
                    </wp:positionV>
                    <wp:extent cx="6172200" cy="365760"/>
                    <wp:effectExtent l="0" t="0" r="19050" b="15240"/>
                    <wp:wrapNone/>
                    <wp:docPr id="7259206" name="テキスト ボックス 72592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0" cy="36576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6B7B2E1" w14:textId="77777777" w:rsidR="00E11102" w:rsidRPr="00B75B3A" w:rsidRDefault="00E11102" w:rsidP="00E772D9">
                                <w:pPr>
                                  <w:pStyle w:val="ad"/>
                                  <w:numPr>
                                    <w:ilvl w:val="0"/>
                                    <w:numId w:val="5"/>
                                  </w:numPr>
                                  <w:ind w:leftChars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B75B3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後日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/>
                                  </w:rPr>
                                  <w:t>、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申込み者に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/>
                                  </w:rPr>
                                  <w:t>対して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消防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/>
                                  </w:rPr>
                                  <w:t>職員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から連絡し</w:t>
                                </w:r>
                                <w:r w:rsidRPr="00B75B3A">
                                  <w:rPr>
                                    <w:rFonts w:ascii="ＭＳ ゴシック" w:eastAsia="ＭＳ ゴシック" w:hAnsi="ＭＳ ゴシック"/>
                                  </w:rPr>
                                  <w:t>、取付支援日時を決定します。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CBA6AC" id="テキスト ボックス 7259206" o:spid="_x0000_s1039" type="#_x0000_t202" style="position:absolute;left:0;text-align:left;margin-left:.3pt;margin-top:-1.75pt;width:486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" filled="f" strokecolor="windowText" strokeweight="2pt">
                    <v:textbox>
                      <w:txbxContent>
                        <w:p w14:paraId="76B7B2E1" w14:textId="77777777" w:rsidR="00E11102" w:rsidRPr="00B75B3A" w:rsidRDefault="00E11102" w:rsidP="00E772D9">
                          <w:pPr>
                            <w:pStyle w:val="ad"/>
                            <w:numPr>
                              <w:ilvl w:val="0"/>
                              <w:numId w:val="5"/>
                            </w:numPr>
                            <w:ind w:leftChars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B75B3A">
                            <w:rPr>
                              <w:rFonts w:ascii="ＭＳ ゴシック" w:eastAsia="ＭＳ ゴシック" w:hAnsi="ＭＳ ゴシック" w:hint="eastAsia"/>
                            </w:rPr>
                            <w:t>後日</w:t>
                          </w:r>
                          <w:r w:rsidRPr="00B75B3A">
                            <w:rPr>
                              <w:rFonts w:ascii="ＭＳ ゴシック" w:eastAsia="ＭＳ ゴシック" w:hAnsi="ＭＳ ゴシック"/>
                            </w:rPr>
                            <w:t>、</w:t>
                          </w:r>
                          <w:r w:rsidRPr="00B75B3A">
                            <w:rPr>
                              <w:rFonts w:ascii="ＭＳ ゴシック" w:eastAsia="ＭＳ ゴシック" w:hAnsi="ＭＳ ゴシック" w:hint="eastAsia"/>
                            </w:rPr>
                            <w:t>申込み者に</w:t>
                          </w:r>
                          <w:r w:rsidRPr="00B75B3A">
                            <w:rPr>
                              <w:rFonts w:ascii="ＭＳ ゴシック" w:eastAsia="ＭＳ ゴシック" w:hAnsi="ＭＳ ゴシック"/>
                            </w:rPr>
                            <w:t>対して</w:t>
                          </w:r>
                          <w:r w:rsidRPr="00B75B3A">
                            <w:rPr>
                              <w:rFonts w:ascii="ＭＳ ゴシック" w:eastAsia="ＭＳ ゴシック" w:hAnsi="ＭＳ ゴシック" w:hint="eastAsia"/>
                            </w:rPr>
                            <w:t>消防</w:t>
                          </w:r>
                          <w:r w:rsidRPr="00B75B3A">
                            <w:rPr>
                              <w:rFonts w:ascii="ＭＳ ゴシック" w:eastAsia="ＭＳ ゴシック" w:hAnsi="ＭＳ ゴシック"/>
                            </w:rPr>
                            <w:t>職員</w:t>
                          </w:r>
                          <w:r w:rsidRPr="00B75B3A">
                            <w:rPr>
                              <w:rFonts w:ascii="ＭＳ ゴシック" w:eastAsia="ＭＳ ゴシック" w:hAnsi="ＭＳ ゴシック" w:hint="eastAsia"/>
                            </w:rPr>
                            <w:t>から連絡し</w:t>
                          </w:r>
                          <w:r w:rsidRPr="00B75B3A">
                            <w:rPr>
                              <w:rFonts w:ascii="ＭＳ ゴシック" w:eastAsia="ＭＳ ゴシック" w:hAnsi="ＭＳ ゴシック"/>
                            </w:rPr>
                            <w:t>、取付支援日時を決定します。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del>
      </w:ins>
    </w:p>
    <w:p w14:paraId="21D1C70B" w14:textId="6C420D3E" w:rsidR="00E772D9" w:rsidRPr="00E772D9" w:rsidRDefault="00E772D9" w:rsidP="00E772D9">
      <w:pPr>
        <w:rPr>
          <w:ins w:id="616" w:author="光洋 塚本" w:date="2024-08-03T14:03:00Z"/>
          <w:rFonts w:ascii="Century" w:eastAsia="ＭＳ 明朝" w:hAnsi="Century" w:cs="Times New Roman"/>
          <w:szCs w:val="24"/>
        </w:rPr>
      </w:pPr>
      <w:ins w:id="617" w:author="光洋 塚本" w:date="2024-08-03T14:03:00Z">
        <w:r w:rsidRPr="00E772D9">
          <w:rPr>
            <w:rFonts w:ascii="Century" w:eastAsia="ＭＳ 明朝" w:hAnsi="Century" w:cs="Times New Roman" w:hint="eastAs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6E147D2C" wp14:editId="1D92E182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126365</wp:posOffset>
                  </wp:positionV>
                  <wp:extent cx="295275" cy="114300"/>
                  <wp:effectExtent l="38100" t="0" r="9525" b="38100"/>
                  <wp:wrapNone/>
                  <wp:docPr id="490295546" name="下矢印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114300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3E7AA21"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26" type="#_x0000_t67" style="position:absolute;left:0;text-align:left;margin-left:215.55pt;margin-top:9.95pt;width:23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" adj="10800" fillcolor="#4f81bd" strokecolor="#385d8a" strokeweight="2pt"/>
              </w:pict>
            </mc:Fallback>
          </mc:AlternateContent>
        </w:r>
      </w:ins>
    </w:p>
    <w:p w14:paraId="7B365911" w14:textId="6B0EAA9F" w:rsidR="00E772D9" w:rsidRPr="00E772D9" w:rsidRDefault="00E11102" w:rsidP="00E772D9">
      <w:pPr>
        <w:rPr>
          <w:ins w:id="618" w:author="光洋 塚本" w:date="2024-08-03T14:03:00Z"/>
          <w:rFonts w:ascii="Century" w:eastAsia="ＭＳ 明朝" w:hAnsi="Century" w:cs="Times New Roman"/>
          <w:szCs w:val="24"/>
        </w:rPr>
      </w:pPr>
      <w:ins w:id="619" w:author="光洋 塚本" w:date="2024-08-03T14:04:00Z">
        <w:r w:rsidRPr="00E772D9">
          <w:rPr>
            <w:rFonts w:ascii="Century" w:eastAsia="ＭＳ 明朝" w:hAnsi="Century" w:cs="Times New Roman" w:hint="eastAsia"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96128" behindDoc="0" locked="0" layoutInCell="1" allowOverlap="1" wp14:anchorId="17848BFE" wp14:editId="21F36FA4">
                  <wp:simplePos x="0" y="0"/>
                  <wp:positionH relativeFrom="margin">
                    <wp:align>left</wp:align>
                  </wp:positionH>
                  <wp:positionV relativeFrom="paragraph">
                    <wp:posOffset>65405</wp:posOffset>
                  </wp:positionV>
                  <wp:extent cx="6172200" cy="333375"/>
                  <wp:effectExtent l="0" t="0" r="19050" b="28575"/>
                  <wp:wrapNone/>
                  <wp:docPr id="1986941174" name="テキスト ボックス 198694117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33337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412B58" w14:textId="27EEDD40" w:rsidR="00E11102" w:rsidRPr="00B75B3A" w:rsidRDefault="00E11102" w:rsidP="00E772D9">
                              <w:pPr>
                                <w:pStyle w:val="ad"/>
                                <w:numPr>
                                  <w:ilvl w:val="0"/>
                                  <w:numId w:val="5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ins w:id="620" w:author="谷口　卓吾" w:date="2024-08-08T11:48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申込書の確認後</w:t>
                                </w:r>
                              </w:ins>
                              <w:ins w:id="621" w:author="谷口　卓吾" w:date="2024-08-08T11:49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、</w:t>
                                </w:r>
                              </w:ins>
                              <w:del w:id="622" w:author="谷口　卓吾" w:date="2024-08-08T11:49:00Z">
                                <w:r w:rsidRPr="00B75B3A" w:rsidDel="00E11102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delText>後日</w:delText>
                                </w:r>
                                <w:r w:rsidRPr="00B75B3A" w:rsidDel="00E11102">
                                  <w:rPr>
                                    <w:rFonts w:ascii="ＭＳ ゴシック" w:eastAsia="ＭＳ ゴシック" w:hAnsi="ＭＳ ゴシック"/>
                                  </w:rPr>
                                  <w:delText>、</w:delText>
                                </w:r>
                              </w:del>
                              <w:r w:rsidRPr="00B75B3A">
                                <w:rPr>
                                  <w:rFonts w:ascii="ＭＳ ゴシック" w:eastAsia="ＭＳ ゴシック" w:hAnsi="ＭＳ ゴシック" w:hint="eastAsia"/>
                                </w:rPr>
                                <w:t>申込み者に</w:t>
                              </w:r>
                              <w:r w:rsidRPr="00B75B3A">
                                <w:rPr>
                                  <w:rFonts w:ascii="ＭＳ ゴシック" w:eastAsia="ＭＳ ゴシック" w:hAnsi="ＭＳ ゴシック"/>
                                </w:rPr>
                                <w:t>対して</w:t>
                              </w:r>
                              <w:r w:rsidRPr="00B75B3A">
                                <w:rPr>
                                  <w:rFonts w:ascii="ＭＳ ゴシック" w:eastAsia="ＭＳ ゴシック" w:hAnsi="ＭＳ ゴシック" w:hint="eastAsia"/>
                                </w:rPr>
                                <w:t>消防</w:t>
                              </w:r>
                              <w:r w:rsidRPr="00B75B3A">
                                <w:rPr>
                                  <w:rFonts w:ascii="ＭＳ ゴシック" w:eastAsia="ＭＳ ゴシック" w:hAnsi="ＭＳ ゴシック"/>
                                </w:rPr>
                                <w:t>職員</w:t>
                              </w:r>
                              <w:r w:rsidRPr="00B75B3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から連絡し</w:t>
                              </w:r>
                              <w:r w:rsidRPr="00B75B3A">
                                <w:rPr>
                                  <w:rFonts w:ascii="ＭＳ ゴシック" w:eastAsia="ＭＳ ゴシック" w:hAnsi="ＭＳ ゴシック"/>
                                </w:rPr>
                                <w:t>、取付支援日時を決定します。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7848BFE" id="テキスト ボックス 1986941174" o:spid="_x0000_s1040" type="#_x0000_t202" style="position:absolute;left:0;text-align:left;margin-left:0;margin-top:5.15pt;width:486pt;height:26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" filled="f" strokecolor="windowText" strokeweight="1.5pt">
                  <v:textbox>
                    <w:txbxContent>
                      <w:p w14:paraId="60412B58" w14:textId="27EEDD40" w:rsidR="00E11102" w:rsidRPr="00B75B3A" w:rsidRDefault="00E11102" w:rsidP="00E772D9">
                        <w:pPr>
                          <w:pStyle w:val="ad"/>
                          <w:numPr>
                            <w:ilvl w:val="0"/>
                            <w:numId w:val="5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</w:rPr>
                        </w:pPr>
                        <w:ins w:id="568" w:author="谷口　卓吾" w:date="2024-08-08T11:48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申込書の確認後</w:t>
                          </w:r>
                        </w:ins>
                        <w:ins w:id="569" w:author="谷口　卓吾" w:date="2024-08-08T11:49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、</w:t>
                          </w:r>
                        </w:ins>
                        <w:del w:id="570" w:author="谷口　卓吾" w:date="2024-08-08T11:49:00Z">
                          <w:r w:rsidRPr="00B75B3A" w:rsidDel="00E11102">
                            <w:rPr>
                              <w:rFonts w:ascii="ＭＳ ゴシック" w:eastAsia="ＭＳ ゴシック" w:hAnsi="ＭＳ ゴシック" w:hint="eastAsia"/>
                            </w:rPr>
                            <w:delText>後日</w:delText>
                          </w:r>
                          <w:r w:rsidRPr="00B75B3A" w:rsidDel="00E11102">
                            <w:rPr>
                              <w:rFonts w:ascii="ＭＳ ゴシック" w:eastAsia="ＭＳ ゴシック" w:hAnsi="ＭＳ ゴシック"/>
                            </w:rPr>
                            <w:delText>、</w:delText>
                          </w:r>
                        </w:del>
                        <w:r w:rsidRPr="00B75B3A">
                          <w:rPr>
                            <w:rFonts w:ascii="ＭＳ ゴシック" w:eastAsia="ＭＳ ゴシック" w:hAnsi="ＭＳ ゴシック" w:hint="eastAsia"/>
                          </w:rPr>
                          <w:t>申込み者に</w:t>
                        </w:r>
                        <w:r w:rsidRPr="00B75B3A">
                          <w:rPr>
                            <w:rFonts w:ascii="ＭＳ ゴシック" w:eastAsia="ＭＳ ゴシック" w:hAnsi="ＭＳ ゴシック"/>
                          </w:rPr>
                          <w:t>対して</w:t>
                        </w:r>
                        <w:r w:rsidRPr="00B75B3A">
                          <w:rPr>
                            <w:rFonts w:ascii="ＭＳ ゴシック" w:eastAsia="ＭＳ ゴシック" w:hAnsi="ＭＳ ゴシック" w:hint="eastAsia"/>
                          </w:rPr>
                          <w:t>消防</w:t>
                        </w:r>
                        <w:r w:rsidRPr="00B75B3A">
                          <w:rPr>
                            <w:rFonts w:ascii="ＭＳ ゴシック" w:eastAsia="ＭＳ ゴシック" w:hAnsi="ＭＳ ゴシック"/>
                          </w:rPr>
                          <w:t>職員</w:t>
                        </w:r>
                        <w:r w:rsidRPr="00B75B3A">
                          <w:rPr>
                            <w:rFonts w:ascii="ＭＳ ゴシック" w:eastAsia="ＭＳ ゴシック" w:hAnsi="ＭＳ ゴシック" w:hint="eastAsia"/>
                          </w:rPr>
                          <w:t>から連絡し</w:t>
                        </w:r>
                        <w:r w:rsidRPr="00B75B3A">
                          <w:rPr>
                            <w:rFonts w:ascii="ＭＳ ゴシック" w:eastAsia="ＭＳ ゴシック" w:hAnsi="ＭＳ ゴシック"/>
                          </w:rPr>
                          <w:t>、取付支援日時を決定します。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6F03ED84" w14:textId="541111F2" w:rsidR="00E772D9" w:rsidRPr="00E772D9" w:rsidRDefault="00E11102" w:rsidP="00E772D9">
      <w:pPr>
        <w:rPr>
          <w:ins w:id="623" w:author="光洋 塚本" w:date="2024-08-03T14:03:00Z"/>
          <w:rFonts w:ascii="Century" w:eastAsia="ＭＳ 明朝" w:hAnsi="Century" w:cs="Times New Roman"/>
          <w:szCs w:val="24"/>
        </w:rPr>
      </w:pPr>
      <w:ins w:id="624" w:author="光洋 塚本" w:date="2024-08-03T14:03:00Z">
        <w:r w:rsidRPr="00E772D9">
          <w:rPr>
            <w:rFonts w:ascii="Century" w:eastAsia="ＭＳ 明朝" w:hAnsi="Century" w:cs="Times New Roman" w:hint="eastAs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220D8919" wp14:editId="13BAD7D4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221615</wp:posOffset>
                  </wp:positionV>
                  <wp:extent cx="295275" cy="104775"/>
                  <wp:effectExtent l="38100" t="0" r="9525" b="47625"/>
                  <wp:wrapNone/>
                  <wp:docPr id="1010943956" name="下矢印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10477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EDEE96D" id="下矢印 6" o:spid="_x0000_s1026" type="#_x0000_t67" style="position:absolute;left:0;text-align:left;margin-left:215.55pt;margin-top:17.45pt;width:23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" adj="10800" fillcolor="#4f81bd" strokecolor="#385d8a" strokeweight="2pt"/>
              </w:pict>
            </mc:Fallback>
          </mc:AlternateContent>
        </w:r>
      </w:ins>
    </w:p>
    <w:p w14:paraId="04BBC30A" w14:textId="4796AEB6" w:rsidR="00E772D9" w:rsidRPr="00E772D9" w:rsidRDefault="00E11102" w:rsidP="00E772D9">
      <w:pPr>
        <w:rPr>
          <w:ins w:id="625" w:author="光洋 塚本" w:date="2024-08-03T14:03:00Z"/>
          <w:rFonts w:ascii="Century" w:eastAsia="ＭＳ 明朝" w:hAnsi="Century" w:cs="Times New Roman"/>
          <w:szCs w:val="24"/>
        </w:rPr>
      </w:pPr>
      <w:ins w:id="626" w:author="光洋 塚本" w:date="2024-08-03T14:03:00Z">
        <w:r w:rsidRPr="00E772D9">
          <w:rPr>
            <w:rFonts w:ascii="Century" w:eastAsia="ＭＳ 明朝" w:hAnsi="Century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58115DF7" wp14:editId="0AF53198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153035</wp:posOffset>
                  </wp:positionV>
                  <wp:extent cx="6172200" cy="365760"/>
                  <wp:effectExtent l="0" t="0" r="19050" b="15240"/>
                  <wp:wrapNone/>
                  <wp:docPr id="2005305453" name="テキスト ボックス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36576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565F96" w14:textId="5D25ED50" w:rsidR="00E11102" w:rsidRPr="00034F41" w:rsidRDefault="00E11102" w:rsidP="00E772D9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③</w:t>
                              </w:r>
                              <w:ins w:id="627" w:author="塚本　光洋" w:date="2024-08-05T10:49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</w:ins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取付支援日に消防職員が伺い、申込み者又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代理人立会い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のもと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、住警器を取り付け</w:t>
                              </w:r>
                              <w:r w:rsidRPr="00B67497">
                                <w:rPr>
                                  <w:rFonts w:ascii="ＭＳ ゴシック" w:eastAsia="ＭＳ ゴシック" w:hAnsi="ＭＳ ゴシック" w:hint="eastAsia"/>
                                </w:rPr>
                                <w:t>致します。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8115DF7" id="テキスト ボックス 12" o:spid="_x0000_s1041" type="#_x0000_t202" style="position:absolute;left:0;text-align:left;margin-left:.75pt;margin-top:12.05pt;width:486pt;height:28.8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" filled="f" strokecolor="windowText" strokeweight="1.5pt">
                  <v:textbox>
                    <w:txbxContent>
                      <w:p w14:paraId="00565F96" w14:textId="5D25ED50" w:rsidR="00E11102" w:rsidRPr="00034F41" w:rsidRDefault="00E11102" w:rsidP="00E772D9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③</w:t>
                        </w:r>
                        <w:ins w:id="576" w:author="塚本　光洋" w:date="2024-08-05T10:49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</w:ins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取付支援日に消防職員が伺い、申込み者又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代理人立会い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のもと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、住警器を取り付け</w:t>
                        </w:r>
                        <w:r w:rsidRPr="00B67497">
                          <w:rPr>
                            <w:rFonts w:ascii="ＭＳ ゴシック" w:eastAsia="ＭＳ ゴシック" w:hAnsi="ＭＳ ゴシック" w:hint="eastAsia"/>
                          </w:rPr>
                          <w:t>致します。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32360145" w14:textId="07CE2C8D" w:rsidR="00E772D9" w:rsidRPr="00E772D9" w:rsidRDefault="00E772D9" w:rsidP="00E772D9">
      <w:pPr>
        <w:rPr>
          <w:ins w:id="628" w:author="光洋 塚本" w:date="2024-08-03T14:03:00Z"/>
          <w:rFonts w:ascii="Century" w:eastAsia="ＭＳ 明朝" w:hAnsi="Century" w:cs="Times New Roman"/>
          <w:sz w:val="24"/>
          <w:szCs w:val="24"/>
        </w:rPr>
      </w:pPr>
    </w:p>
    <w:p w14:paraId="5CDB751A" w14:textId="46F9BC8A" w:rsidR="00E772D9" w:rsidRPr="00E772D9" w:rsidRDefault="00E11102" w:rsidP="00E772D9">
      <w:pPr>
        <w:rPr>
          <w:ins w:id="629" w:author="光洋 塚本" w:date="2024-08-03T14:03:00Z"/>
          <w:rFonts w:ascii="Century" w:eastAsia="ＭＳ 明朝" w:hAnsi="Century" w:cs="Times New Roman"/>
          <w:sz w:val="24"/>
          <w:szCs w:val="24"/>
        </w:rPr>
      </w:pPr>
      <w:ins w:id="630" w:author="光洋 塚本" w:date="2024-08-03T14:03:00Z">
        <w:r w:rsidRPr="00E772D9">
          <w:rPr>
            <w:rFonts w:ascii="Century" w:eastAsia="ＭＳ 明朝" w:hAnsi="Century" w:cs="Times New Roman" w:hint="eastAs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40D9D85D" wp14:editId="2082CB95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116840</wp:posOffset>
                  </wp:positionV>
                  <wp:extent cx="295275" cy="104775"/>
                  <wp:effectExtent l="38100" t="0" r="9525" b="47625"/>
                  <wp:wrapNone/>
                  <wp:docPr id="6" name="下矢印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5275" cy="104775"/>
                          </a:xfrm>
                          <a:prstGeom prst="down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EFC5C7" id="下矢印 6" o:spid="_x0000_s1026" type="#_x0000_t67" style="position:absolute;left:0;text-align:left;margin-left:215.55pt;margin-top:9.2pt;width:23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" adj="10800" fillcolor="#4f81bd" strokecolor="#385d8a" strokeweight="2pt"/>
              </w:pict>
            </mc:Fallback>
          </mc:AlternateContent>
        </w:r>
      </w:ins>
    </w:p>
    <w:p w14:paraId="6A2859C2" w14:textId="2F4448A3" w:rsidR="00E772D9" w:rsidRPr="00E772D9" w:rsidRDefault="00E11102" w:rsidP="00E772D9">
      <w:pPr>
        <w:rPr>
          <w:ins w:id="631" w:author="光洋 塚本" w:date="2024-08-03T14:03:00Z"/>
          <w:rFonts w:ascii="Century" w:eastAsia="ＭＳ 明朝" w:hAnsi="Century" w:cs="Times New Roman"/>
          <w:sz w:val="24"/>
          <w:szCs w:val="24"/>
        </w:rPr>
      </w:pPr>
      <w:ins w:id="632" w:author="光洋 塚本" w:date="2024-08-03T14:03:00Z">
        <w:r w:rsidRPr="00E772D9">
          <w:rPr>
            <w:rFonts w:ascii="Century" w:eastAsia="ＭＳ 明朝" w:hAnsi="Century" w:cs="Times New Roman" w:hint="eastAsia"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52304BB7" wp14:editId="69A36AC8">
                  <wp:simplePos x="0" y="0"/>
                  <wp:positionH relativeFrom="margin">
                    <wp:align>left</wp:align>
                  </wp:positionH>
                  <wp:positionV relativeFrom="paragraph">
                    <wp:posOffset>68580</wp:posOffset>
                  </wp:positionV>
                  <wp:extent cx="6172200" cy="542925"/>
                  <wp:effectExtent l="0" t="0" r="19050" b="28575"/>
                  <wp:wrapNone/>
                  <wp:docPr id="1612080668" name="テキスト ボックス 161208066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72200" cy="54292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9DA056" w14:textId="388769B7" w:rsidR="00E11102" w:rsidRPr="00034F41" w:rsidRDefault="00E11102" w:rsidP="00E772D9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④</w:t>
                              </w:r>
                              <w:ins w:id="633" w:author="塚本　光洋" w:date="2024-08-05T10:49:00Z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</w:ins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取付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け後、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取付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け及び作動の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確認を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行い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不備がない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場合は、「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住宅用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防災警報器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取付け</w:t>
                              </w:r>
                              <w:ins w:id="634" w:author="塚本　光洋" w:date="2024-08-13T10:20:00Z">
                                <w:r w:rsidR="00EC47A0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等の支援作業</w:t>
                                </w:r>
                              </w:ins>
                              <w:del w:id="635" w:author="塚本　光洋" w:date="2024-08-13T10:20:00Z">
                                <w:r w:rsidDel="00EC47A0">
                                  <w:rPr>
                                    <w:rFonts w:ascii="ＭＳ ゴシック" w:eastAsia="ＭＳ ゴシック" w:hAnsi="ＭＳ ゴシック"/>
                                  </w:rPr>
                                  <w:delText>及び作動</w:delText>
                                </w:r>
                              </w:del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確認書」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に署名して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いただきます。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2304BB7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12080668" o:spid="_x0000_s1042" type="#_x0000_t202" style="position:absolute;left:0;text-align:left;margin-left:0;margin-top:5.4pt;width:486pt;height:42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" filled="f" strokecolor="windowText" strokeweight="1.5pt">
                  <v:textbox>
                    <w:txbxContent>
                      <w:p w14:paraId="0C9DA056" w14:textId="388769B7" w:rsidR="00E11102" w:rsidRPr="00034F41" w:rsidRDefault="00E11102" w:rsidP="00E772D9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④</w:t>
                        </w:r>
                        <w:ins w:id="629" w:author="塚本　光洋" w:date="2024-08-05T10:49:00Z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</w:ins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取付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け後、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取付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け及び作動の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確認を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行い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不備がない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場合は、「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住宅用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防災警報器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取付け</w:t>
                        </w:r>
                        <w:ins w:id="630" w:author="塚本　光洋" w:date="2024-08-13T10:20:00Z">
                          <w:r w:rsidR="00EC47A0">
                            <w:rPr>
                              <w:rFonts w:ascii="ＭＳ ゴシック" w:eastAsia="ＭＳ ゴシック" w:hAnsi="ＭＳ ゴシック" w:hint="eastAsia"/>
                            </w:rPr>
                            <w:t>等の支援作業</w:t>
                          </w:r>
                        </w:ins>
                        <w:del w:id="631" w:author="塚本　光洋" w:date="2024-08-13T10:20:00Z">
                          <w:r w:rsidDel="00EC47A0">
                            <w:rPr>
                              <w:rFonts w:ascii="ＭＳ ゴシック" w:eastAsia="ＭＳ ゴシック" w:hAnsi="ＭＳ ゴシック"/>
                            </w:rPr>
                            <w:delText>及び作動</w:delText>
                          </w:r>
                        </w:del>
                        <w:r>
                          <w:rPr>
                            <w:rFonts w:ascii="ＭＳ ゴシック" w:eastAsia="ＭＳ ゴシック" w:hAnsi="ＭＳ ゴシック"/>
                          </w:rPr>
                          <w:t>確認書」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に署名して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いただきます。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29085639" w14:textId="5D8415C7" w:rsidR="00E772D9" w:rsidRPr="00E772D9" w:rsidDel="008D4756" w:rsidRDefault="00E772D9" w:rsidP="00E772D9">
      <w:pPr>
        <w:rPr>
          <w:ins w:id="636" w:author="光洋 塚本" w:date="2024-08-03T14:03:00Z"/>
          <w:del w:id="637" w:author="塚本　光洋" w:date="2024-07-22T14:51:00Z"/>
          <w:rFonts w:ascii="Century" w:eastAsia="ＭＳ 明朝" w:hAnsi="Century" w:cs="Times New Roman"/>
          <w:sz w:val="24"/>
          <w:szCs w:val="24"/>
        </w:rPr>
      </w:pPr>
    </w:p>
    <w:p w14:paraId="3FE08E04" w14:textId="77777777" w:rsidR="00E772D9" w:rsidRPr="00E772D9" w:rsidDel="008D4756" w:rsidRDefault="00E772D9" w:rsidP="00E772D9">
      <w:pPr>
        <w:rPr>
          <w:ins w:id="638" w:author="光洋 塚本" w:date="2024-08-03T14:03:00Z"/>
          <w:del w:id="639" w:author="塚本　光洋" w:date="2024-07-22T14:47:00Z"/>
          <w:rFonts w:ascii="Century" w:eastAsia="ＭＳ 明朝" w:hAnsi="Century" w:cs="Times New Roman"/>
          <w:b/>
          <w:sz w:val="24"/>
          <w:szCs w:val="24"/>
          <w:bdr w:val="single" w:sz="4" w:space="0" w:color="auto"/>
        </w:rPr>
      </w:pPr>
    </w:p>
    <w:p w14:paraId="24B509F8" w14:textId="77777777" w:rsidR="00E772D9" w:rsidRPr="00E772D9" w:rsidRDefault="00E772D9" w:rsidP="00E772D9">
      <w:pPr>
        <w:rPr>
          <w:ins w:id="640" w:author="光洋 塚本" w:date="2024-08-03T14:03:00Z"/>
          <w:rFonts w:ascii="Century" w:eastAsia="ＭＳ 明朝" w:hAnsi="Century" w:cs="Times New Roman"/>
          <w:sz w:val="24"/>
          <w:szCs w:val="24"/>
        </w:rPr>
      </w:pPr>
    </w:p>
    <w:p w14:paraId="504C32C1" w14:textId="31C73084" w:rsidR="00E772D9" w:rsidRPr="00E772D9" w:rsidRDefault="00E772D9" w:rsidP="00E772D9">
      <w:pPr>
        <w:rPr>
          <w:ins w:id="641" w:author="光洋 塚本" w:date="2024-08-03T14:03:00Z"/>
          <w:rFonts w:ascii="Century" w:eastAsia="ＭＳ 明朝" w:hAnsi="Century" w:cs="Times New Roman"/>
          <w:sz w:val="24"/>
          <w:szCs w:val="24"/>
        </w:rPr>
      </w:pPr>
    </w:p>
    <w:p w14:paraId="1643F0C8" w14:textId="3D446521" w:rsidR="00E772D9" w:rsidRPr="00E772D9" w:rsidDel="00E11102" w:rsidRDefault="00E772D9" w:rsidP="00E772D9">
      <w:pPr>
        <w:rPr>
          <w:ins w:id="642" w:author="光洋 塚本" w:date="2024-08-03T14:03:00Z"/>
          <w:del w:id="643" w:author="谷口　卓吾" w:date="2024-08-08T11:50:00Z"/>
          <w:rFonts w:ascii="Century" w:eastAsia="ＭＳ 明朝" w:hAnsi="Century" w:cs="Times New Roman"/>
          <w:sz w:val="24"/>
          <w:szCs w:val="24"/>
          <w:bdr w:val="single" w:sz="4" w:space="0" w:color="auto"/>
        </w:rPr>
      </w:pPr>
    </w:p>
    <w:p w14:paraId="4778D3E4" w14:textId="2858F244" w:rsidR="00E772D9" w:rsidRPr="00E772D9" w:rsidDel="00E11102" w:rsidRDefault="00E772D9" w:rsidP="00E772D9">
      <w:pPr>
        <w:rPr>
          <w:ins w:id="644" w:author="光洋 塚本" w:date="2024-08-03T14:03:00Z"/>
          <w:del w:id="645" w:author="谷口　卓吾" w:date="2024-08-08T11:46:00Z"/>
          <w:rFonts w:ascii="Century" w:eastAsia="ＭＳ 明朝" w:hAnsi="Century" w:cs="Times New Roman"/>
          <w:b/>
          <w:bCs/>
          <w:sz w:val="24"/>
          <w:szCs w:val="24"/>
        </w:rPr>
      </w:pPr>
    </w:p>
    <w:p w14:paraId="0165A441" w14:textId="77777777" w:rsidR="00E772D9" w:rsidRPr="00E772D9" w:rsidDel="008D4756" w:rsidRDefault="00E772D9" w:rsidP="00E772D9">
      <w:pPr>
        <w:rPr>
          <w:ins w:id="646" w:author="光洋 塚本" w:date="2024-08-03T14:03:00Z"/>
          <w:del w:id="647" w:author="塚本　光洋" w:date="2024-07-22T14:47:00Z"/>
          <w:rFonts w:ascii="Century" w:eastAsia="ＭＳ 明朝" w:hAnsi="Century" w:cs="Times New Roman"/>
          <w:b/>
          <w:bCs/>
          <w:sz w:val="24"/>
          <w:szCs w:val="24"/>
          <w:bdr w:val="single" w:sz="4" w:space="0" w:color="auto"/>
        </w:rPr>
      </w:pPr>
      <w:ins w:id="648" w:author="光洋 塚本" w:date="2024-08-03T14:03:00Z">
        <w:r w:rsidRPr="00E772D9">
          <w:rPr>
            <w:rFonts w:ascii="Century" w:eastAsia="ＭＳ 明朝" w:hAnsi="Century" w:cs="Times New Roman" w:hint="eastAsia"/>
            <w:b/>
            <w:bCs/>
            <w:sz w:val="24"/>
            <w:szCs w:val="24"/>
          </w:rPr>
          <w:t>※取付けが困難と判断した場合、取付けできない場合があります。</w:t>
        </w:r>
      </w:ins>
    </w:p>
    <w:p w14:paraId="335AFD99" w14:textId="77777777" w:rsidR="00E772D9" w:rsidRPr="00E772D9" w:rsidDel="008D4756" w:rsidRDefault="00E772D9" w:rsidP="00E772D9">
      <w:pPr>
        <w:rPr>
          <w:ins w:id="649" w:author="光洋 塚本" w:date="2024-08-03T14:03:00Z"/>
          <w:del w:id="650" w:author="塚本　光洋" w:date="2024-07-22T14:44:00Z"/>
          <w:rFonts w:ascii="Century" w:eastAsia="ＭＳ 明朝" w:hAnsi="Century" w:cs="Times New Roman"/>
          <w:b/>
          <w:bCs/>
          <w:sz w:val="22"/>
          <w:bdr w:val="single" w:sz="4" w:space="0" w:color="auto"/>
        </w:rPr>
      </w:pPr>
    </w:p>
    <w:p w14:paraId="44BFA1F6" w14:textId="77777777" w:rsidR="00E772D9" w:rsidRPr="00E772D9" w:rsidRDefault="00E772D9" w:rsidP="00E772D9">
      <w:pPr>
        <w:rPr>
          <w:ins w:id="651" w:author="光洋 塚本" w:date="2024-08-03T14:03:00Z"/>
          <w:rFonts w:ascii="Century" w:eastAsia="ＭＳ 明朝" w:hAnsi="Century" w:cs="Times New Roman"/>
          <w:b/>
          <w:bCs/>
          <w:sz w:val="22"/>
          <w:bdr w:val="single" w:sz="4" w:space="0" w:color="auto"/>
        </w:rPr>
      </w:pPr>
    </w:p>
    <w:p w14:paraId="06B5355F" w14:textId="060FD7F5" w:rsidR="00E772D9" w:rsidRPr="00E772D9" w:rsidRDefault="00E772D9" w:rsidP="00E772D9">
      <w:pPr>
        <w:ind w:left="241" w:hangingChars="100" w:hanging="241"/>
        <w:rPr>
          <w:ins w:id="652" w:author="光洋 塚本" w:date="2024-08-03T14:03:00Z"/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bookmarkStart w:id="653" w:name="_Hlk172570618"/>
      <w:ins w:id="654" w:author="光洋 塚本" w:date="2024-08-03T14:03:00Z">
        <w:r w:rsidRPr="00E772D9">
          <w:rPr>
            <w:rFonts w:ascii="ＭＳ ゴシック" w:eastAsia="ＭＳ ゴシック" w:hAnsi="ＭＳ ゴシック" w:cs="Times New Roman" w:hint="eastAsia"/>
            <w:b/>
            <w:color w:val="000000" w:themeColor="text1"/>
            <w:sz w:val="24"/>
            <w:szCs w:val="24"/>
          </w:rPr>
          <w:t>※取付け訪問に際しては、職員は大阪南消防組合</w:t>
        </w:r>
        <w:del w:id="655" w:author="塚本　光洋" w:date="2024-07-22T13:16:00Z">
          <w:r w:rsidRPr="00E772D9" w:rsidDel="00832CDB">
            <w:rPr>
              <w:rFonts w:ascii="ＭＳ ゴシック" w:eastAsia="ＭＳ ゴシック" w:hAnsi="ＭＳ ゴシック" w:cs="Times New Roman" w:hint="eastAsia"/>
              <w:b/>
              <w:color w:val="000000" w:themeColor="text1"/>
              <w:sz w:val="24"/>
              <w:szCs w:val="24"/>
            </w:rPr>
            <w:delText>柏原羽曳野藤井寺消防組合</w:delText>
          </w:r>
        </w:del>
        <w:r w:rsidRPr="00E772D9">
          <w:rPr>
            <w:rFonts w:ascii="ＭＳ ゴシック" w:eastAsia="ＭＳ ゴシック" w:hAnsi="ＭＳ ゴシック" w:cs="Times New Roman" w:hint="eastAsia"/>
            <w:b/>
            <w:color w:val="000000" w:themeColor="text1"/>
            <w:sz w:val="24"/>
            <w:szCs w:val="24"/>
          </w:rPr>
          <w:t>の消防公務之証を携行しています。</w:t>
        </w:r>
      </w:ins>
    </w:p>
    <w:p w14:paraId="70CD34F5" w14:textId="496DA156" w:rsidR="00E772D9" w:rsidRPr="00E772D9" w:rsidRDefault="00E772D9" w:rsidP="00E772D9">
      <w:pPr>
        <w:rPr>
          <w:ins w:id="656" w:author="光洋 塚本" w:date="2024-08-03T14:03:00Z"/>
          <w:rFonts w:ascii="ＭＳ ゴシック" w:eastAsia="ＭＳ ゴシック" w:hAnsi="ＭＳ ゴシック" w:cs="Times New Roman"/>
          <w:b/>
          <w:color w:val="FF0000"/>
          <w:sz w:val="24"/>
          <w:szCs w:val="24"/>
        </w:rPr>
      </w:pPr>
      <w:ins w:id="657" w:author="光洋 塚本" w:date="2024-08-03T14:03:00Z">
        <w:r w:rsidRPr="00E772D9">
          <w:rPr>
            <w:rFonts w:ascii="ＭＳ ゴシック" w:eastAsia="ＭＳ ゴシック" w:hAnsi="ＭＳ ゴシック" w:cs="Times New Roman" w:hint="eastAsia"/>
            <w:b/>
            <w:color w:val="000000" w:themeColor="text1"/>
            <w:sz w:val="24"/>
            <w:szCs w:val="24"/>
          </w:rPr>
          <w:t>※</w:t>
        </w:r>
        <w:r w:rsidRPr="00E772D9">
          <w:rPr>
            <w:rFonts w:ascii="ＭＳ ゴシック" w:eastAsia="ＭＳ ゴシック" w:hAnsi="ＭＳ ゴシック" w:cs="Times New Roman" w:hint="eastAsia"/>
            <w:b/>
            <w:color w:val="FF0000"/>
            <w:sz w:val="24"/>
            <w:szCs w:val="24"/>
          </w:rPr>
          <w:t>機器、ビス等は</w:t>
        </w:r>
        <w:del w:id="658" w:author="塚本　光洋" w:date="2024-08-13T10:21:00Z">
          <w:r w:rsidRPr="00E772D9" w:rsidDel="00EC47A0">
            <w:rPr>
              <w:rFonts w:ascii="ＭＳ ゴシック" w:eastAsia="ＭＳ ゴシック" w:hAnsi="ＭＳ ゴシック" w:cs="Times New Roman" w:hint="eastAsia"/>
              <w:b/>
              <w:color w:val="FF0000"/>
              <w:sz w:val="24"/>
              <w:szCs w:val="24"/>
            </w:rPr>
            <w:delText>取付支援</w:delText>
          </w:r>
        </w:del>
        <w:r w:rsidRPr="00E772D9">
          <w:rPr>
            <w:rFonts w:ascii="ＭＳ ゴシック" w:eastAsia="ＭＳ ゴシック" w:hAnsi="ＭＳ ゴシック" w:cs="Times New Roman" w:hint="eastAsia"/>
            <w:b/>
            <w:color w:val="FF0000"/>
            <w:sz w:val="24"/>
            <w:szCs w:val="24"/>
          </w:rPr>
          <w:t>申込み者でご用意下さい。取付け</w:t>
        </w:r>
      </w:ins>
      <w:ins w:id="659" w:author="塚本　光洋" w:date="2024-08-08T13:30:00Z">
        <w:r w:rsidR="00E6790C">
          <w:rPr>
            <w:rFonts w:ascii="ＭＳ ゴシック" w:eastAsia="ＭＳ ゴシック" w:hAnsi="ＭＳ ゴシック" w:cs="Times New Roman" w:hint="eastAsia"/>
            <w:b/>
            <w:color w:val="FF0000"/>
            <w:sz w:val="24"/>
            <w:szCs w:val="24"/>
          </w:rPr>
          <w:t>費</w:t>
        </w:r>
      </w:ins>
      <w:ins w:id="660" w:author="光洋 塚本" w:date="2024-08-03T14:03:00Z">
        <w:del w:id="661" w:author="塚本　光洋" w:date="2024-08-08T13:30:00Z">
          <w:r w:rsidRPr="00E772D9" w:rsidDel="00E6790C">
            <w:rPr>
              <w:rFonts w:ascii="ＭＳ ゴシック" w:eastAsia="ＭＳ ゴシック" w:hAnsi="ＭＳ ゴシック" w:cs="Times New Roman" w:hint="eastAsia"/>
              <w:b/>
              <w:color w:val="FF0000"/>
              <w:sz w:val="24"/>
              <w:szCs w:val="24"/>
            </w:rPr>
            <w:delText>代</w:delText>
          </w:r>
        </w:del>
        <w:r w:rsidRPr="00E772D9">
          <w:rPr>
            <w:rFonts w:ascii="ＭＳ ゴシック" w:eastAsia="ＭＳ ゴシック" w:hAnsi="ＭＳ ゴシック" w:cs="Times New Roman" w:hint="eastAsia"/>
            <w:b/>
            <w:color w:val="FF0000"/>
            <w:sz w:val="24"/>
            <w:szCs w:val="24"/>
          </w:rPr>
          <w:t>のご負担はありません。</w:t>
        </w:r>
      </w:ins>
    </w:p>
    <w:p w14:paraId="0B7584BB" w14:textId="4DCD84E5" w:rsidR="00E772D9" w:rsidRPr="00E772D9" w:rsidDel="00133FB0" w:rsidRDefault="00E772D9" w:rsidP="00E772D9">
      <w:pPr>
        <w:rPr>
          <w:ins w:id="662" w:author="光洋 塚本" w:date="2024-08-03T14:03:00Z"/>
          <w:del w:id="663" w:author="塚本　光洋" w:date="2024-08-05T12:49:00Z"/>
          <w:rFonts w:ascii="ＭＳ ゴシック" w:eastAsia="ＭＳ ゴシック" w:hAnsi="ＭＳ ゴシック" w:cs="Times New Roman"/>
          <w:b/>
          <w:sz w:val="24"/>
          <w:szCs w:val="24"/>
        </w:rPr>
      </w:pPr>
      <w:ins w:id="664" w:author="光洋 塚本" w:date="2024-08-03T14:03:00Z">
        <w:r w:rsidRPr="00E772D9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※災害（感染症等含む）が発生した場合、申込</w:t>
        </w:r>
      </w:ins>
      <w:ins w:id="665" w:author="塚本　光洋" w:date="2024-08-05T12:49:00Z">
        <w:r w:rsidR="00133FB0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み</w:t>
        </w:r>
      </w:ins>
      <w:ins w:id="666" w:author="光洋 塚本" w:date="2024-08-03T14:03:00Z">
        <w:r w:rsidRPr="00E772D9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者が多数となった場合、取付</w:t>
        </w:r>
      </w:ins>
      <w:ins w:id="667" w:author="塚本　光洋" w:date="2024-08-19T20:05:00Z">
        <w:r w:rsidR="00DE5A1E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け</w:t>
        </w:r>
      </w:ins>
      <w:ins w:id="668" w:author="光洋 塚本" w:date="2024-08-03T14:03:00Z">
        <w:r w:rsidRPr="00E772D9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支援を中止又</w:t>
        </w:r>
      </w:ins>
    </w:p>
    <w:p w14:paraId="3671B8CD" w14:textId="77777777" w:rsidR="00E772D9" w:rsidRPr="00E772D9" w:rsidDel="008D4756" w:rsidRDefault="00E772D9" w:rsidP="00E772D9">
      <w:pPr>
        <w:rPr>
          <w:ins w:id="669" w:author="光洋 塚本" w:date="2024-08-03T14:03:00Z"/>
          <w:del w:id="670" w:author="塚本　光洋" w:date="2024-07-22T14:45:00Z"/>
          <w:rFonts w:ascii="ＭＳ ゴシック" w:eastAsia="ＭＳ ゴシック" w:hAnsi="ＭＳ ゴシック" w:cs="Times New Roman"/>
          <w:b/>
          <w:sz w:val="24"/>
          <w:szCs w:val="24"/>
        </w:rPr>
      </w:pPr>
      <w:ins w:id="671" w:author="光洋 塚本" w:date="2024-08-03T14:03:00Z">
        <w:del w:id="672" w:author="塚本　光洋" w:date="2024-08-05T12:49:00Z">
          <w:r w:rsidRPr="00E772D9" w:rsidDel="00133FB0">
            <w:rPr>
              <w:rFonts w:ascii="ＭＳ ゴシック" w:eastAsia="ＭＳ ゴシック" w:hAnsi="ＭＳ ゴシック" w:cs="Times New Roman" w:hint="eastAsia"/>
              <w:b/>
              <w:sz w:val="24"/>
              <w:szCs w:val="24"/>
            </w:rPr>
            <w:delText xml:space="preserve">　</w:delText>
          </w:r>
        </w:del>
        <w:r w:rsidRPr="00E772D9">
          <w:rPr>
            <w:rFonts w:ascii="ＭＳ ゴシック" w:eastAsia="ＭＳ ゴシック" w:hAnsi="ＭＳ ゴシック" w:cs="Times New Roman" w:hint="eastAsia"/>
            <w:b/>
            <w:sz w:val="24"/>
            <w:szCs w:val="24"/>
          </w:rPr>
          <w:t>は延期する場合があります。</w:t>
        </w:r>
      </w:ins>
    </w:p>
    <w:p w14:paraId="43CB5329" w14:textId="73C1C557" w:rsidR="00E772D9" w:rsidRPr="00E772D9" w:rsidRDefault="00E772D9" w:rsidP="00E772D9">
      <w:pPr>
        <w:rPr>
          <w:ins w:id="673" w:author="光洋 塚本" w:date="2024-08-03T14:03:00Z"/>
          <w:rFonts w:ascii="ＭＳ ゴシック" w:eastAsia="ＭＳ ゴシック" w:hAnsi="ＭＳ ゴシック" w:cs="Times New Roman"/>
          <w:b/>
          <w:color w:val="FF0000"/>
          <w:sz w:val="24"/>
          <w:szCs w:val="24"/>
        </w:rPr>
      </w:pPr>
    </w:p>
    <w:tbl>
      <w:tblPr>
        <w:tblStyle w:val="ac"/>
        <w:tblpPr w:leftFromText="142" w:rightFromText="142" w:vertAnchor="text" w:horzAnchor="margin" w:tblpX="-152" w:tblpY="95"/>
        <w:tblW w:w="10060" w:type="dxa"/>
        <w:tblLook w:val="04A0" w:firstRow="1" w:lastRow="0" w:firstColumn="1" w:lastColumn="0" w:noHBand="0" w:noVBand="1"/>
        <w:tblPrChange w:id="674" w:author="谷口　卓吾" w:date="2024-08-08T11:30:00Z">
          <w:tblPr>
            <w:tblStyle w:val="ac"/>
            <w:tblpPr w:leftFromText="142" w:rightFromText="142" w:vertAnchor="text" w:horzAnchor="margin" w:tblpX="-152" w:tblpY="95"/>
            <w:tblW w:w="10060" w:type="dxa"/>
            <w:tblLook w:val="04A0" w:firstRow="1" w:lastRow="0" w:firstColumn="1" w:lastColumn="0" w:noHBand="0" w:noVBand="1"/>
          </w:tblPr>
        </w:tblPrChange>
      </w:tblPr>
      <w:tblGrid>
        <w:gridCol w:w="3969"/>
        <w:gridCol w:w="6091"/>
        <w:tblGridChange w:id="675">
          <w:tblGrid>
            <w:gridCol w:w="5"/>
            <w:gridCol w:w="3969"/>
            <w:gridCol w:w="6086"/>
            <w:gridCol w:w="5"/>
          </w:tblGrid>
        </w:tblGridChange>
      </w:tblGrid>
      <w:tr w:rsidR="00E772D9" w:rsidRPr="00E772D9" w:rsidDel="000F0053" w14:paraId="79080081" w14:textId="47951616" w:rsidTr="000F0053">
        <w:trPr>
          <w:trHeight w:val="453"/>
          <w:ins w:id="676" w:author="光洋 塚本" w:date="2024-08-03T14:03:00Z"/>
          <w:del w:id="677" w:author="谷口　卓吾" w:date="2024-08-08T11:37:00Z"/>
          <w:trPrChange w:id="678" w:author="谷口　卓吾" w:date="2024-08-08T11:30:00Z">
            <w:trPr>
              <w:gridBefore w:val="1"/>
              <w:trHeight w:val="453"/>
            </w:trPr>
          </w:trPrChange>
        </w:trPr>
        <w:tc>
          <w:tcPr>
            <w:tcW w:w="3969" w:type="dxa"/>
            <w:tcBorders>
              <w:top w:val="nil"/>
              <w:left w:val="nil"/>
            </w:tcBorders>
            <w:shd w:val="clear" w:color="auto" w:fill="auto"/>
            <w:vAlign w:val="center"/>
            <w:tcPrChange w:id="679" w:author="谷口　卓吾" w:date="2024-08-08T11:30:00Z">
              <w:tcPr>
                <w:tcW w:w="3969" w:type="dxa"/>
                <w:shd w:val="clear" w:color="auto" w:fill="auto"/>
              </w:tcPr>
            </w:tcPrChange>
          </w:tcPr>
          <w:p w14:paraId="6A4218B2" w14:textId="16C09059" w:rsidR="00E772D9" w:rsidRPr="00E772D9" w:rsidDel="000F0053" w:rsidRDefault="00E772D9">
            <w:pPr>
              <w:rPr>
                <w:ins w:id="680" w:author="光洋 塚本" w:date="2024-08-03T14:03:00Z"/>
                <w:del w:id="681" w:author="谷口　卓吾" w:date="2024-08-08T11:37:00Z"/>
                <w:rFonts w:asciiTheme="majorEastAsia" w:eastAsiaTheme="majorEastAsia" w:hAnsiTheme="majorEastAsia" w:cs="Times New Roman"/>
                <w:sz w:val="22"/>
                <w:szCs w:val="24"/>
              </w:rPr>
              <w:pPrChange w:id="682" w:author="谷口　卓吾" w:date="2024-08-08T11:36:00Z">
                <w:pPr>
                  <w:framePr w:hSpace="142" w:wrap="around" w:vAnchor="text" w:hAnchor="margin" w:x="-152" w:y="95"/>
                  <w:jc w:val="center"/>
                </w:pPr>
              </w:pPrChange>
            </w:pPr>
            <w:bookmarkStart w:id="683" w:name="_Hlk172570655"/>
            <w:bookmarkEnd w:id="653"/>
            <w:ins w:id="684" w:author="光洋 塚本" w:date="2024-08-03T14:03:00Z">
              <w:del w:id="685" w:author="谷口　卓吾" w:date="2024-08-08T11:36:00Z">
                <w:r w:rsidRPr="00E772D9" w:rsidDel="000F0053">
                  <w:rPr>
                    <w:rFonts w:asciiTheme="majorEastAsia" w:eastAsiaTheme="majorEastAsia" w:hAnsiTheme="majorEastAsia" w:cs="Times New Roman" w:hint="eastAsia"/>
                  </w:rPr>
                  <w:delText>お問い合わせ先</w:delText>
                </w:r>
              </w:del>
            </w:ins>
          </w:p>
        </w:tc>
        <w:tc>
          <w:tcPr>
            <w:tcW w:w="6091" w:type="dxa"/>
            <w:tcBorders>
              <w:top w:val="nil"/>
              <w:right w:val="nil"/>
            </w:tcBorders>
            <w:shd w:val="clear" w:color="auto" w:fill="auto"/>
            <w:vAlign w:val="center"/>
            <w:tcPrChange w:id="686" w:author="谷口　卓吾" w:date="2024-08-08T11:30:00Z">
              <w:tcPr>
                <w:tcW w:w="6091" w:type="dxa"/>
                <w:gridSpan w:val="2"/>
                <w:shd w:val="clear" w:color="auto" w:fill="auto"/>
              </w:tcPr>
            </w:tcPrChange>
          </w:tcPr>
          <w:p w14:paraId="04BA457A" w14:textId="746E53E3" w:rsidR="00E772D9" w:rsidRPr="00E772D9" w:rsidDel="000F0053" w:rsidRDefault="00E772D9" w:rsidP="00E772D9">
            <w:pPr>
              <w:jc w:val="center"/>
              <w:rPr>
                <w:ins w:id="687" w:author="光洋 塚本" w:date="2024-08-03T14:03:00Z"/>
                <w:del w:id="688" w:author="谷口　卓吾" w:date="2024-08-08T11:37:00Z"/>
                <w:rFonts w:asciiTheme="majorEastAsia" w:eastAsiaTheme="majorEastAsia" w:hAnsiTheme="majorEastAsia" w:cs="Times New Roman"/>
                <w:sz w:val="22"/>
                <w:szCs w:val="24"/>
              </w:rPr>
            </w:pPr>
            <w:ins w:id="689" w:author="光洋 塚本" w:date="2024-08-03T14:03:00Z">
              <w:del w:id="690" w:author="谷口　卓吾" w:date="2024-08-08T11:36:00Z">
                <w:r w:rsidRPr="00E772D9" w:rsidDel="000F0053">
                  <w:rPr>
                    <w:rFonts w:asciiTheme="majorEastAsia" w:eastAsiaTheme="majorEastAsia" w:hAnsiTheme="majorEastAsia" w:cs="Times New Roman" w:hint="eastAsia"/>
                  </w:rPr>
                  <w:delText>申込書提出先</w:delText>
                </w:r>
              </w:del>
            </w:ins>
          </w:p>
        </w:tc>
      </w:tr>
      <w:tr w:rsidR="000F0053" w:rsidRPr="00E772D9" w14:paraId="235918D0" w14:textId="77777777" w:rsidTr="004F5747">
        <w:trPr>
          <w:trHeight w:val="9208"/>
          <w:ins w:id="691" w:author="光洋 塚本" w:date="2024-08-03T14:03:00Z"/>
          <w:trPrChange w:id="692" w:author="谷口　卓吾" w:date="2024-08-08T11:55:00Z">
            <w:trPr>
              <w:gridAfter w:val="0"/>
              <w:trHeight w:val="8218"/>
            </w:trPr>
          </w:trPrChange>
        </w:trPr>
        <w:tc>
          <w:tcPr>
            <w:tcW w:w="10060" w:type="dxa"/>
            <w:gridSpan w:val="2"/>
            <w:vAlign w:val="center"/>
            <w:tcPrChange w:id="693" w:author="谷口　卓吾" w:date="2024-08-08T11:55:00Z">
              <w:tcPr>
                <w:tcW w:w="10060" w:type="dxa"/>
                <w:gridSpan w:val="3"/>
                <w:vAlign w:val="center"/>
              </w:tcPr>
            </w:tcPrChange>
          </w:tcPr>
          <w:p w14:paraId="0791D480" w14:textId="3AC571CD" w:rsidR="000F0053" w:rsidRPr="00E6790C" w:rsidRDefault="00050451">
            <w:pPr>
              <w:jc w:val="center"/>
              <w:rPr>
                <w:ins w:id="694" w:author="谷口　卓吾" w:date="2024-08-08T11:37:00Z"/>
                <w:rFonts w:asciiTheme="majorEastAsia" w:eastAsiaTheme="majorEastAsia" w:hAnsiTheme="majorEastAsia" w:cs="Times New Roman"/>
                <w:b/>
                <w:sz w:val="28"/>
                <w:szCs w:val="24"/>
                <w:rPrChange w:id="695" w:author="塚本　光洋" w:date="2024-08-08T13:30:00Z">
                  <w:rPr>
                    <w:ins w:id="696" w:author="谷口　卓吾" w:date="2024-08-08T11:37:00Z"/>
                    <w:rFonts w:asciiTheme="majorEastAsia" w:eastAsiaTheme="majorEastAsia" w:hAnsiTheme="majorEastAsia" w:cs="Times New Roman"/>
                    <w:bCs/>
                    <w:sz w:val="28"/>
                    <w:szCs w:val="24"/>
                  </w:rPr>
                </w:rPrChange>
              </w:rPr>
              <w:pPrChange w:id="697" w:author="塚本　光洋" w:date="2024-08-08T13:16:00Z">
                <w:pPr>
                  <w:framePr w:hSpace="142" w:wrap="around" w:vAnchor="text" w:hAnchor="margin" w:x="-152" w:y="95"/>
                  <w:ind w:firstLineChars="300" w:firstLine="843"/>
                </w:pPr>
              </w:pPrChange>
            </w:pPr>
            <w:ins w:id="698" w:author="塚本　光洋" w:date="2024-08-08T13:15:00Z">
              <w:r w:rsidRPr="002B5D60">
                <w:rPr>
                  <w:rFonts w:asciiTheme="majorEastAsia" w:eastAsiaTheme="majorEastAsia" w:hAnsiTheme="majorEastAsia" w:cs="Times New Roman"/>
                  <w:b/>
                  <w:noProof/>
                  <w:sz w:val="28"/>
                  <w:szCs w:val="24"/>
                </w:rPr>
                <mc:AlternateContent>
                  <mc:Choice Requires="wps">
                    <w:drawing>
                      <wp:anchor distT="0" distB="0" distL="114300" distR="114300" simplePos="0" relativeHeight="251707392" behindDoc="0" locked="0" layoutInCell="1" allowOverlap="1" wp14:anchorId="3E1C7FB6" wp14:editId="2199F115">
                        <wp:simplePos x="0" y="0"/>
                        <wp:positionH relativeFrom="column">
                          <wp:posOffset>-78740</wp:posOffset>
                        </wp:positionH>
                        <wp:positionV relativeFrom="paragraph">
                          <wp:posOffset>408305</wp:posOffset>
                        </wp:positionV>
                        <wp:extent cx="6391275" cy="0"/>
                        <wp:effectExtent l="0" t="0" r="0" b="0"/>
                        <wp:wrapNone/>
                        <wp:docPr id="12" name="直線コネクタ 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3912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1F261DAF" id="直線コネクタ 1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32.15pt" to="497.0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+H5gEAAAUEAAAOAAAAZHJzL2Uyb0RvYy54bWysU82O0zAQviPxDpbvNEkR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" strokecolor="black [3213]"/>
                    </w:pict>
                  </mc:Fallback>
                </mc:AlternateContent>
              </w:r>
            </w:ins>
            <w:ins w:id="699" w:author="塚本　光洋" w:date="2024-08-08T13:23:00Z">
              <w:r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00" w:author="塚本　光洋" w:date="2024-08-08T13:30:00Z">
                    <w:rPr>
                      <w:rFonts w:asciiTheme="majorEastAsia" w:eastAsiaTheme="majorEastAsia" w:hAnsiTheme="majorEastAsia" w:cs="Times New Roman" w:hint="eastAsia"/>
                      <w:b/>
                      <w:sz w:val="28"/>
                      <w:szCs w:val="24"/>
                      <w:u w:val="wave"/>
                    </w:rPr>
                  </w:rPrChange>
                </w:rPr>
                <w:t>お</w:t>
              </w:r>
            </w:ins>
            <w:ins w:id="701" w:author="谷口　卓吾" w:date="2024-08-08T11:37:00Z">
              <w:r w:rsidR="000F0053"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02" w:author="塚本　光洋" w:date="2024-08-08T13:30:00Z">
                    <w:rPr>
                      <w:rFonts w:asciiTheme="majorEastAsia" w:eastAsiaTheme="majorEastAsia" w:hAnsiTheme="majorEastAsia" w:cs="Times New Roman" w:hint="eastAsia"/>
                      <w:bCs/>
                      <w:sz w:val="28"/>
                      <w:szCs w:val="24"/>
                    </w:rPr>
                  </w:rPrChange>
                </w:rPr>
                <w:t>問い合わせ</w:t>
              </w:r>
            </w:ins>
            <w:ins w:id="703" w:author="塚本　光洋" w:date="2024-08-08T13:23:00Z">
              <w:r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04" w:author="塚本　光洋" w:date="2024-08-08T13:30:00Z">
                    <w:rPr>
                      <w:rFonts w:asciiTheme="majorEastAsia" w:eastAsiaTheme="majorEastAsia" w:hAnsiTheme="majorEastAsia" w:cs="Times New Roman" w:hint="eastAsia"/>
                      <w:b/>
                      <w:sz w:val="28"/>
                      <w:szCs w:val="24"/>
                      <w:u w:val="wave"/>
                    </w:rPr>
                  </w:rPrChange>
                </w:rPr>
                <w:t>先</w:t>
              </w:r>
            </w:ins>
            <w:ins w:id="705" w:author="塚本　光洋" w:date="2024-08-08T13:16:00Z">
              <w:r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06" w:author="塚本　光洋" w:date="2024-08-08T13:30:00Z">
                    <w:rPr>
                      <w:rFonts w:asciiTheme="majorEastAsia" w:eastAsiaTheme="majorEastAsia" w:hAnsiTheme="majorEastAsia" w:cs="Times New Roman" w:hint="eastAsia"/>
                      <w:b/>
                      <w:sz w:val="28"/>
                      <w:szCs w:val="24"/>
                      <w:u w:val="wave"/>
                    </w:rPr>
                  </w:rPrChange>
                </w:rPr>
                <w:t>・</w:t>
              </w:r>
            </w:ins>
            <w:ins w:id="707" w:author="谷口　卓吾" w:date="2024-08-08T11:38:00Z">
              <w:del w:id="708" w:author="塚本　光洋" w:date="2024-08-08T13:16:00Z">
                <w:r w:rsidR="000F0053" w:rsidRPr="00E6790C" w:rsidDel="00050451">
                  <w:rPr>
                    <w:rFonts w:asciiTheme="majorEastAsia" w:eastAsiaTheme="majorEastAsia" w:hAnsiTheme="majorEastAsia" w:cs="Times New Roman" w:hint="eastAsia"/>
                    <w:b/>
                    <w:sz w:val="28"/>
                    <w:szCs w:val="24"/>
                    <w:rPrChange w:id="709" w:author="塚本　光洋" w:date="2024-08-08T13:30:00Z">
                      <w:rPr>
                        <w:rFonts w:asciiTheme="majorEastAsia" w:eastAsiaTheme="majorEastAsia" w:hAnsiTheme="majorEastAsia" w:cs="Times New Roman" w:hint="eastAsia"/>
                        <w:bCs/>
                        <w:sz w:val="28"/>
                        <w:szCs w:val="24"/>
                      </w:rPr>
                    </w:rPrChange>
                  </w:rPr>
                  <w:delText>、</w:delText>
                </w:r>
              </w:del>
              <w:r w:rsidR="000F0053"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10" w:author="塚本　光洋" w:date="2024-08-08T13:30:00Z">
                    <w:rPr>
                      <w:rFonts w:asciiTheme="majorEastAsia" w:eastAsiaTheme="majorEastAsia" w:hAnsiTheme="majorEastAsia" w:cs="Times New Roman" w:hint="eastAsia"/>
                      <w:bCs/>
                      <w:sz w:val="28"/>
                      <w:szCs w:val="24"/>
                    </w:rPr>
                  </w:rPrChange>
                </w:rPr>
                <w:t>申込み</w:t>
              </w:r>
            </w:ins>
            <w:ins w:id="711" w:author="塚本　光洋" w:date="2024-08-08T13:23:00Z">
              <w:r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12" w:author="塚本　光洋" w:date="2024-08-08T13:30:00Z">
                    <w:rPr>
                      <w:rFonts w:asciiTheme="majorEastAsia" w:eastAsiaTheme="majorEastAsia" w:hAnsiTheme="majorEastAsia" w:cs="Times New Roman" w:hint="eastAsia"/>
                      <w:b/>
                      <w:sz w:val="28"/>
                      <w:szCs w:val="24"/>
                      <w:u w:val="wave"/>
                    </w:rPr>
                  </w:rPrChange>
                </w:rPr>
                <w:t>書提出</w:t>
              </w:r>
            </w:ins>
            <w:ins w:id="713" w:author="塚本　光洋" w:date="2024-08-08T13:18:00Z">
              <w:r w:rsidRPr="00E6790C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14" w:author="塚本　光洋" w:date="2024-08-08T13:30:00Z">
                    <w:rPr>
                      <w:rFonts w:asciiTheme="majorEastAsia" w:eastAsiaTheme="majorEastAsia" w:hAnsiTheme="majorEastAsia" w:cs="Times New Roman" w:hint="eastAsia"/>
                      <w:b/>
                      <w:sz w:val="28"/>
                      <w:szCs w:val="24"/>
                      <w:u w:val="wave"/>
                    </w:rPr>
                  </w:rPrChange>
                </w:rPr>
                <w:t>先</w:t>
              </w:r>
            </w:ins>
            <w:ins w:id="715" w:author="谷口　卓吾" w:date="2024-08-08T11:38:00Z">
              <w:del w:id="716" w:author="塚本　光洋" w:date="2024-08-08T13:16:00Z">
                <w:r w:rsidR="000F0053" w:rsidRPr="00E6790C" w:rsidDel="00050451">
                  <w:rPr>
                    <w:rFonts w:asciiTheme="majorEastAsia" w:eastAsiaTheme="majorEastAsia" w:hAnsiTheme="majorEastAsia" w:cs="Times New Roman" w:hint="eastAsia"/>
                    <w:b/>
                    <w:sz w:val="28"/>
                    <w:szCs w:val="24"/>
                    <w:rPrChange w:id="717" w:author="塚本　光洋" w:date="2024-08-08T13:30:00Z">
                      <w:rPr>
                        <w:rFonts w:asciiTheme="majorEastAsia" w:eastAsiaTheme="majorEastAsia" w:hAnsiTheme="majorEastAsia" w:cs="Times New Roman" w:hint="eastAsia"/>
                        <w:bCs/>
                        <w:sz w:val="28"/>
                        <w:szCs w:val="24"/>
                      </w:rPr>
                    </w:rPrChange>
                  </w:rPr>
                  <w:delText>は下記場所へお願いします。</w:delText>
                </w:r>
              </w:del>
            </w:ins>
          </w:p>
          <w:p w14:paraId="2F555259" w14:textId="2A387FF1" w:rsidR="000F0053" w:rsidRPr="00E11102" w:rsidDel="000F0053" w:rsidRDefault="000F0053">
            <w:pPr>
              <w:ind w:firstLineChars="300" w:firstLine="843"/>
              <w:rPr>
                <w:ins w:id="718" w:author="光洋 塚本" w:date="2024-08-03T14:03:00Z"/>
                <w:del w:id="719" w:author="谷口　卓吾" w:date="2024-08-08T11:34:00Z"/>
                <w:rFonts w:asciiTheme="majorEastAsia" w:eastAsiaTheme="majorEastAsia" w:hAnsiTheme="majorEastAsia" w:cs="Times New Roman"/>
                <w:b/>
                <w:sz w:val="28"/>
                <w:szCs w:val="24"/>
                <w:rPrChange w:id="720" w:author="谷口　卓吾" w:date="2024-08-08T11:43:00Z">
                  <w:rPr>
                    <w:ins w:id="721" w:author="光洋 塚本" w:date="2024-08-03T14:03:00Z"/>
                    <w:del w:id="722" w:author="谷口　卓吾" w:date="2024-08-08T11:34:00Z"/>
                    <w:rFonts w:asciiTheme="majorEastAsia" w:eastAsiaTheme="majorEastAsia" w:hAnsiTheme="majorEastAsia" w:cs="Times New Roman"/>
                    <w:bCs/>
                    <w:sz w:val="28"/>
                    <w:szCs w:val="24"/>
                  </w:rPr>
                </w:rPrChange>
              </w:rPr>
              <w:pPrChange w:id="723" w:author="谷口　卓吾" w:date="2024-08-08T11:36:00Z">
                <w:pPr>
                  <w:framePr w:hSpace="142" w:wrap="around" w:vAnchor="text" w:hAnchor="margin" w:x="-289" w:y="95"/>
                  <w:jc w:val="left"/>
                </w:pPr>
              </w:pPrChange>
            </w:pPr>
            <w:ins w:id="724" w:author="光洋 塚本" w:date="2024-08-03T14:03:00Z">
              <w:r w:rsidRPr="00E11102">
                <w:rPr>
                  <w:rFonts w:asciiTheme="majorEastAsia" w:eastAsiaTheme="majorEastAsia" w:hAnsiTheme="majorEastAsia" w:cs="Times New Roman" w:hint="eastAsia"/>
                  <w:b/>
                  <w:sz w:val="28"/>
                  <w:szCs w:val="24"/>
                  <w:rPrChange w:id="725" w:author="谷口　卓吾" w:date="2024-08-08T11:43:00Z">
                    <w:rPr>
                      <w:rFonts w:asciiTheme="majorEastAsia" w:eastAsiaTheme="majorEastAsia" w:hAnsiTheme="majorEastAsia" w:cs="Times New Roman" w:hint="eastAsia"/>
                      <w:bCs/>
                      <w:sz w:val="28"/>
                      <w:szCs w:val="24"/>
                    </w:rPr>
                  </w:rPrChange>
                </w:rPr>
                <w:t>大阪南消防局警防部</w:t>
              </w:r>
              <w:del w:id="726" w:author="塚本　光洋" w:date="2024-07-22T13:16:00Z">
                <w:r w:rsidRPr="00E11102" w:rsidDel="00832CDB">
                  <w:rPr>
                    <w:rFonts w:asciiTheme="majorEastAsia" w:eastAsiaTheme="majorEastAsia" w:hAnsiTheme="majorEastAsia" w:cs="Times New Roman" w:hint="eastAsia"/>
                    <w:b/>
                    <w:sz w:val="28"/>
                    <w:szCs w:val="24"/>
                    <w:rPrChange w:id="727" w:author="谷口　卓吾" w:date="2024-08-08T11:43:00Z">
                      <w:rPr>
                        <w:rFonts w:asciiTheme="majorEastAsia" w:eastAsiaTheme="majorEastAsia" w:hAnsiTheme="majorEastAsia" w:cs="Times New Roman" w:hint="eastAsia"/>
                        <w:bCs/>
                        <w:sz w:val="28"/>
                        <w:szCs w:val="24"/>
                      </w:rPr>
                    </w:rPrChange>
                  </w:rPr>
                  <w:delText>柏原羽曳野藤井寺消防組合消防本部</w:delText>
                </w:r>
              </w:del>
            </w:ins>
          </w:p>
          <w:p w14:paraId="514079A6" w14:textId="77777777" w:rsidR="000F0053" w:rsidRDefault="000F0053">
            <w:pPr>
              <w:ind w:firstLineChars="300" w:firstLine="843"/>
              <w:rPr>
                <w:ins w:id="728" w:author="谷口　卓吾" w:date="2024-08-08T11:35:00Z"/>
                <w:rFonts w:asciiTheme="majorEastAsia" w:eastAsiaTheme="majorEastAsia" w:hAnsiTheme="majorEastAsia" w:cs="Times New Roman"/>
                <w:bCs/>
                <w:sz w:val="44"/>
              </w:rPr>
              <w:pPrChange w:id="729" w:author="谷口　卓吾" w:date="2024-08-08T11:36:00Z">
                <w:pPr>
                  <w:framePr w:hSpace="142" w:wrap="around" w:vAnchor="text" w:hAnchor="margin" w:x="-152" w:y="95"/>
                </w:pPr>
              </w:pPrChange>
            </w:pPr>
            <w:ins w:id="730" w:author="光洋 塚本" w:date="2024-08-03T14:03:00Z">
              <w:r w:rsidRPr="00E11102">
                <w:rPr>
                  <w:rFonts w:asciiTheme="majorEastAsia" w:eastAsiaTheme="majorEastAsia" w:hAnsiTheme="majorEastAsia" w:cs="Times New Roman"/>
                  <w:b/>
                  <w:sz w:val="28"/>
                  <w:szCs w:val="24"/>
                  <w:rPrChange w:id="731" w:author="谷口　卓吾" w:date="2024-08-08T11:43:00Z">
                    <w:rPr>
                      <w:rFonts w:asciiTheme="majorEastAsia" w:eastAsiaTheme="majorEastAsia" w:hAnsiTheme="majorEastAsia" w:cs="Times New Roman"/>
                      <w:bCs/>
                      <w:sz w:val="28"/>
                      <w:szCs w:val="24"/>
                    </w:rPr>
                  </w:rPrChange>
                </w:rPr>
                <w:t xml:space="preserve"> </w:t>
              </w:r>
              <w:r w:rsidRPr="00E11102">
                <w:rPr>
                  <w:rFonts w:asciiTheme="majorEastAsia" w:eastAsiaTheme="majorEastAsia" w:hAnsiTheme="majorEastAsia" w:cs="Times New Roman" w:hint="eastAsia"/>
                  <w:b/>
                  <w:sz w:val="44"/>
                  <w:rPrChange w:id="732" w:author="谷口　卓吾" w:date="2024-08-08T11:43:00Z">
                    <w:rPr>
                      <w:rFonts w:asciiTheme="majorEastAsia" w:eastAsiaTheme="majorEastAsia" w:hAnsiTheme="majorEastAsia" w:cs="Times New Roman" w:hint="eastAsia"/>
                      <w:bCs/>
                      <w:sz w:val="44"/>
                    </w:rPr>
                  </w:rPrChange>
                </w:rPr>
                <w:t>予防課</w:t>
              </w:r>
            </w:ins>
            <w:ins w:id="733" w:author="谷口　卓吾" w:date="2024-08-08T11:35:00Z">
              <w:r>
                <w:rPr>
                  <w:rFonts w:asciiTheme="majorEastAsia" w:eastAsiaTheme="majorEastAsia" w:hAnsiTheme="majorEastAsia" w:cs="Times New Roman" w:hint="eastAsia"/>
                  <w:bCs/>
                  <w:sz w:val="44"/>
                </w:rPr>
                <w:t xml:space="preserve">　</w:t>
              </w:r>
            </w:ins>
          </w:p>
          <w:p w14:paraId="7744DBAC" w14:textId="1BB2A222" w:rsidR="000F0053" w:rsidRPr="00E772D9" w:rsidRDefault="000F0053">
            <w:pPr>
              <w:ind w:firstLineChars="1100" w:firstLine="2640"/>
              <w:rPr>
                <w:ins w:id="734" w:author="光洋 塚本" w:date="2024-08-03T14:03:00Z"/>
                <w:rFonts w:asciiTheme="majorEastAsia" w:eastAsiaTheme="majorEastAsia" w:hAnsiTheme="majorEastAsia" w:cs="Times New Roman"/>
                <w:bCs/>
                <w:sz w:val="44"/>
              </w:rPr>
              <w:pPrChange w:id="735" w:author="谷口　卓吾" w:date="2024-08-08T11:38:00Z">
                <w:pPr>
                  <w:framePr w:hSpace="142" w:wrap="around" w:vAnchor="text" w:hAnchor="margin" w:x="-152" w:y="95"/>
                  <w:jc w:val="center"/>
                </w:pPr>
              </w:pPrChange>
            </w:pPr>
            <w:ins w:id="736" w:author="谷口　卓吾" w:date="2024-08-08T11:35:00Z">
              <w:r w:rsidRPr="003D4870">
                <w:rPr>
                  <w:rFonts w:ascii="HG丸ｺﾞｼｯｸM-PRO" w:eastAsia="HG丸ｺﾞｼｯｸM-PRO" w:hAnsi="HG丸ｺﾞｼｯｸM-PRO" w:cs="Times New Roman" w:hint="eastAsia"/>
                  <w:bCs/>
                  <w:sz w:val="24"/>
                  <w:szCs w:val="24"/>
                </w:rPr>
                <w:t>〒</w:t>
              </w:r>
              <w:r w:rsidRPr="003D4870">
                <w:rPr>
                  <w:rFonts w:ascii="HG丸ｺﾞｼｯｸM-PRO" w:eastAsia="HG丸ｺﾞｼｯｸM-PRO" w:hAnsi="HG丸ｺﾞｼｯｸM-PRO" w:cs="Times New Roman"/>
                  <w:bCs/>
                  <w:sz w:val="24"/>
                  <w:szCs w:val="24"/>
                </w:rPr>
                <w:t>583-0015</w:t>
              </w:r>
              <w:r w:rsidRPr="003D4870">
                <w:rPr>
                  <w:rFonts w:ascii="HG丸ｺﾞｼｯｸM-PRO" w:eastAsia="HG丸ｺﾞｼｯｸM-PRO" w:hAnsi="HG丸ｺﾞｼｯｸM-PRO" w:cs="Times New Roman" w:hint="eastAsia"/>
                  <w:bCs/>
                  <w:sz w:val="24"/>
                  <w:szCs w:val="24"/>
                </w:rPr>
                <w:t xml:space="preserve">　藤井寺市青山</w:t>
              </w:r>
              <w:r w:rsidRPr="003D4870">
                <w:rPr>
                  <w:rFonts w:ascii="HG丸ｺﾞｼｯｸM-PRO" w:eastAsia="HG丸ｺﾞｼｯｸM-PRO" w:hAnsi="HG丸ｺﾞｼｯｸM-PRO" w:cs="Times New Roman"/>
                  <w:bCs/>
                  <w:sz w:val="24"/>
                  <w:szCs w:val="24"/>
                </w:rPr>
                <w:t>3丁目613番地の8</w:t>
              </w:r>
            </w:ins>
            <w:ins w:id="737" w:author="谷口　卓吾" w:date="2024-08-08T11:44:00Z">
              <w:r w:rsidR="00E11102">
                <w:rPr>
                  <w:rFonts w:ascii="HG丸ｺﾞｼｯｸM-PRO" w:eastAsia="HG丸ｺﾞｼｯｸM-PRO" w:hAnsi="HG丸ｺﾞｼｯｸM-PRO" w:cs="Times New Roman" w:hint="eastAsia"/>
                  <w:bCs/>
                  <w:sz w:val="24"/>
                  <w:szCs w:val="24"/>
                </w:rPr>
                <w:t xml:space="preserve">　３階</w:t>
              </w:r>
            </w:ins>
          </w:p>
          <w:p w14:paraId="27AC504B" w14:textId="0D7582C1" w:rsidR="000F0053" w:rsidDel="000F0053" w:rsidRDefault="000F0053">
            <w:pPr>
              <w:spacing w:line="0" w:lineRule="atLeast"/>
              <w:ind w:firstLineChars="1300" w:firstLine="4160"/>
              <w:jc w:val="left"/>
              <w:rPr>
                <w:del w:id="738" w:author="谷口　卓吾" w:date="2024-08-08T11:38:00Z"/>
                <w:rFonts w:asciiTheme="majorEastAsia" w:eastAsiaTheme="majorEastAsia" w:hAnsiTheme="majorEastAsia" w:cs="Times New Roman"/>
                <w:bCs/>
                <w:sz w:val="44"/>
                <w:szCs w:val="24"/>
              </w:rPr>
              <w:pPrChange w:id="739" w:author="谷口　卓吾" w:date="2024-08-08T11:43:00Z">
                <w:pPr>
                  <w:framePr w:hSpace="142" w:wrap="around" w:vAnchor="text" w:hAnchor="margin" w:x="-152" w:y="95"/>
                  <w:ind w:firstLineChars="700" w:firstLine="2240"/>
                  <w:jc w:val="left"/>
                </w:pPr>
              </w:pPrChange>
            </w:pPr>
            <w:ins w:id="740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32"/>
                  <w:szCs w:val="24"/>
                </w:rPr>
                <w:t xml:space="preserve">TEL　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44"/>
                  <w:szCs w:val="24"/>
                </w:rPr>
                <w:t>072-958-9928</w:t>
              </w:r>
            </w:ins>
            <w:ins w:id="741" w:author="谷口　卓吾" w:date="2024-08-08T11:42:00Z">
              <w:r w:rsidR="00E11102">
                <w:rPr>
                  <w:rFonts w:asciiTheme="majorEastAsia" w:eastAsiaTheme="majorEastAsia" w:hAnsiTheme="majorEastAsia" w:cs="Times New Roman" w:hint="eastAsia"/>
                  <w:bCs/>
                  <w:sz w:val="44"/>
                  <w:szCs w:val="24"/>
                </w:rPr>
                <w:t xml:space="preserve">　　</w:t>
              </w:r>
            </w:ins>
          </w:p>
          <w:p w14:paraId="780ABCA9" w14:textId="77777777" w:rsidR="00E11102" w:rsidRDefault="00E11102">
            <w:pPr>
              <w:spacing w:line="0" w:lineRule="atLeast"/>
              <w:ind w:firstLineChars="1300" w:firstLine="4160"/>
              <w:jc w:val="left"/>
              <w:rPr>
                <w:ins w:id="742" w:author="谷口　卓吾" w:date="2024-08-08T11:43:00Z"/>
                <w:rFonts w:asciiTheme="majorEastAsia" w:eastAsiaTheme="majorEastAsia" w:hAnsiTheme="majorEastAsia" w:cs="Times New Roman"/>
                <w:bCs/>
                <w:sz w:val="32"/>
                <w:szCs w:val="24"/>
              </w:rPr>
              <w:pPrChange w:id="743" w:author="谷口　卓吾" w:date="2024-08-08T11:43:00Z">
                <w:pPr>
                  <w:framePr w:hSpace="142" w:wrap="around" w:vAnchor="text" w:hAnchor="margin" w:x="-152" w:y="95"/>
                  <w:ind w:firstLineChars="200" w:firstLine="640"/>
                  <w:jc w:val="left"/>
                </w:pPr>
              </w:pPrChange>
            </w:pPr>
          </w:p>
          <w:p w14:paraId="18911C00" w14:textId="7025DFE1" w:rsidR="000F0053" w:rsidRPr="00E772D9" w:rsidRDefault="000F0053">
            <w:pPr>
              <w:spacing w:line="0" w:lineRule="atLeast"/>
              <w:ind w:firstLineChars="1300" w:firstLine="4160"/>
              <w:jc w:val="left"/>
              <w:rPr>
                <w:ins w:id="744" w:author="光洋 塚本" w:date="2024-08-03T14:03:00Z"/>
                <w:rFonts w:asciiTheme="majorEastAsia" w:eastAsiaTheme="majorEastAsia" w:hAnsiTheme="majorEastAsia" w:cs="Times New Roman"/>
                <w:bCs/>
                <w:sz w:val="32"/>
                <w:szCs w:val="24"/>
              </w:rPr>
              <w:pPrChange w:id="745" w:author="谷口　卓吾" w:date="2024-08-08T11:43:00Z">
                <w:pPr>
                  <w:framePr w:hSpace="142" w:wrap="around" w:vAnchor="text" w:hAnchor="margin" w:x="-152" w:y="95"/>
                  <w:jc w:val="left"/>
                </w:pPr>
              </w:pPrChange>
            </w:pPr>
            <w:ins w:id="746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32"/>
                  <w:szCs w:val="24"/>
                </w:rPr>
                <w:t xml:space="preserve">FAX　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44"/>
                  <w:szCs w:val="24"/>
                </w:rPr>
                <w:t>072-958-99</w:t>
              </w:r>
            </w:ins>
            <w:ins w:id="747" w:author="塚本　光洋" w:date="2024-08-06T14:20:00Z">
              <w:r>
                <w:rPr>
                  <w:rFonts w:asciiTheme="majorEastAsia" w:eastAsiaTheme="majorEastAsia" w:hAnsiTheme="majorEastAsia" w:cs="Times New Roman" w:hint="eastAsia"/>
                  <w:bCs/>
                  <w:sz w:val="44"/>
                  <w:szCs w:val="24"/>
                </w:rPr>
                <w:t>4</w:t>
              </w:r>
            </w:ins>
            <w:ins w:id="748" w:author="光洋 塚本" w:date="2024-08-03T14:03:00Z">
              <w:del w:id="749" w:author="塚本　光洋" w:date="2024-08-06T14:20:00Z">
                <w:r w:rsidRPr="00E772D9" w:rsidDel="008844C4">
                  <w:rPr>
                    <w:rFonts w:asciiTheme="majorEastAsia" w:eastAsiaTheme="majorEastAsia" w:hAnsiTheme="majorEastAsia" w:cs="Times New Roman" w:hint="eastAsia"/>
                    <w:bCs/>
                    <w:sz w:val="44"/>
                    <w:szCs w:val="24"/>
                  </w:rPr>
                  <w:delText>0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44"/>
                  <w:szCs w:val="24"/>
                </w:rPr>
                <w:t>0</w:t>
              </w:r>
            </w:ins>
          </w:p>
          <w:p w14:paraId="11EBDBCF" w14:textId="77777777" w:rsidR="000F0053" w:rsidRPr="00E772D9" w:rsidRDefault="000F0053">
            <w:pPr>
              <w:spacing w:line="0" w:lineRule="atLeast"/>
              <w:ind w:firstLineChars="1300" w:firstLine="4160"/>
              <w:jc w:val="left"/>
              <w:rPr>
                <w:ins w:id="750" w:author="光洋 塚本" w:date="2024-08-03T14:03:00Z"/>
                <w:rFonts w:asciiTheme="majorEastAsia" w:eastAsiaTheme="majorEastAsia" w:hAnsiTheme="majorEastAsia" w:cs="Times New Roman"/>
                <w:sz w:val="32"/>
                <w:szCs w:val="24"/>
              </w:rPr>
              <w:pPrChange w:id="751" w:author="谷口　卓吾" w:date="2024-08-08T11:43:00Z">
                <w:pPr>
                  <w:framePr w:hSpace="142" w:wrap="around" w:vAnchor="text" w:hAnchor="margin" w:x="-152" w:y="95"/>
                  <w:jc w:val="left"/>
                </w:pPr>
              </w:pPrChange>
            </w:pPr>
            <w:ins w:id="752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32"/>
                  <w:szCs w:val="24"/>
                </w:rPr>
                <w:t xml:space="preserve">E-mail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32"/>
                  <w:szCs w:val="24"/>
                </w:rPr>
                <w:t>yobouka@om119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32"/>
                  <w:szCs w:val="24"/>
                </w:rPr>
                <w:t>.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32"/>
                  <w:szCs w:val="24"/>
                </w:rPr>
                <w:t>jp</w:t>
              </w:r>
              <w:r w:rsidRPr="00E772D9" w:rsidDel="003D34B6">
                <w:rPr>
                  <w:rFonts w:ascii="Century" w:eastAsia="ＭＳ 明朝" w:hAnsi="Century" w:cs="Times New Roman"/>
                  <w:szCs w:val="24"/>
                </w:rPr>
                <w:t xml:space="preserve"> </w:t>
              </w:r>
              <w:del w:id="753" w:author="塚本　光洋" w:date="2024-07-22T13:41:00Z">
                <w:r w:rsidRPr="00E772D9" w:rsidDel="003D34B6">
                  <w:rPr>
                    <w:rFonts w:ascii="Century" w:eastAsia="ＭＳ 明朝" w:hAnsi="Century" w:cs="Times New Roman"/>
                    <w:szCs w:val="24"/>
                  </w:rPr>
                  <w:fldChar w:fldCharType="begin"/>
                </w:r>
                <w:r w:rsidRPr="00E772D9" w:rsidDel="003D34B6">
                  <w:rPr>
                    <w:rFonts w:ascii="Century" w:eastAsia="ＭＳ 明朝" w:hAnsi="Century" w:cs="Times New Roman"/>
                    <w:szCs w:val="24"/>
                  </w:rPr>
                  <w:delInstrText xml:space="preserve"> HYPERLINK "mailto:yobou@khf119-osaka.jp" </w:delInstrText>
                </w:r>
                <w:r w:rsidRPr="00E772D9" w:rsidDel="003D34B6">
                  <w:rPr>
                    <w:rFonts w:ascii="Century" w:eastAsia="ＭＳ 明朝" w:hAnsi="Century" w:cs="Times New Roman"/>
                    <w:szCs w:val="24"/>
                  </w:rPr>
                  <w:fldChar w:fldCharType="separate"/>
                </w:r>
                <w:r w:rsidRPr="00E772D9" w:rsidDel="003D34B6">
                  <w:rPr>
                    <w:rFonts w:asciiTheme="majorEastAsia" w:eastAsiaTheme="majorEastAsia" w:hAnsiTheme="majorEastAsia" w:cs="Times New Roman" w:hint="eastAsia"/>
                    <w:color w:val="0000FF"/>
                    <w:sz w:val="32"/>
                    <w:szCs w:val="24"/>
                    <w:u w:val="single"/>
                  </w:rPr>
                  <w:delText>y</w:delText>
                </w:r>
                <w:r w:rsidRPr="00E772D9" w:rsidDel="003D34B6">
                  <w:rPr>
                    <w:rFonts w:asciiTheme="majorEastAsia" w:eastAsiaTheme="majorEastAsia" w:hAnsiTheme="majorEastAsia" w:cs="Times New Roman"/>
                    <w:color w:val="0000FF"/>
                    <w:sz w:val="32"/>
                    <w:szCs w:val="24"/>
                    <w:u w:val="single"/>
                  </w:rPr>
                  <w:delText>obou@khf119-osaka.jp</w:delText>
                </w:r>
                <w:r w:rsidRPr="00E772D9" w:rsidDel="003D34B6">
                  <w:rPr>
                    <w:rFonts w:asciiTheme="majorEastAsia" w:eastAsiaTheme="majorEastAsia" w:hAnsiTheme="majorEastAsia" w:cs="Times New Roman"/>
                    <w:color w:val="0000FF"/>
                    <w:sz w:val="32"/>
                    <w:szCs w:val="24"/>
                    <w:u w:val="single"/>
                  </w:rPr>
                  <w:fldChar w:fldCharType="end"/>
                </w:r>
              </w:del>
            </w:ins>
          </w:p>
          <w:p w14:paraId="0E8FD106" w14:textId="2F041F27" w:rsidR="000F0053" w:rsidRPr="004F5747" w:rsidRDefault="000F0053" w:rsidP="00E772D9">
            <w:pPr>
              <w:jc w:val="left"/>
              <w:rPr>
                <w:ins w:id="754" w:author="光洋 塚本" w:date="2024-08-03T14:03:00Z"/>
                <w:rFonts w:asciiTheme="majorEastAsia" w:eastAsiaTheme="majorEastAsia" w:hAnsiTheme="majorEastAsia" w:cs="Times New Roman"/>
                <w:b/>
                <w:bCs/>
                <w:sz w:val="28"/>
                <w:szCs w:val="40"/>
                <w:u w:val="wave"/>
                <w:rPrChange w:id="755" w:author="谷口　卓吾" w:date="2024-08-08T11:55:00Z">
                  <w:rPr>
                    <w:ins w:id="756" w:author="光洋 塚本" w:date="2024-08-03T14:03:00Z"/>
                    <w:rFonts w:asciiTheme="majorEastAsia" w:eastAsiaTheme="majorEastAsia" w:hAnsiTheme="majorEastAsia" w:cs="Times New Roman"/>
                    <w:sz w:val="20"/>
                    <w:szCs w:val="24"/>
                  </w:rPr>
                </w:rPrChange>
              </w:rPr>
            </w:pPr>
            <w:ins w:id="757" w:author="谷口　卓吾" w:date="2024-08-08T11:40:00Z">
              <w:r w:rsidRPr="004F5747">
                <w:rPr>
                  <w:rFonts w:asciiTheme="majorEastAsia" w:eastAsiaTheme="majorEastAsia" w:hAnsiTheme="majorEastAsia" w:cs="Times New Roman" w:hint="eastAsia"/>
                  <w:b/>
                  <w:bCs/>
                  <w:sz w:val="28"/>
                  <w:szCs w:val="40"/>
                  <w:u w:val="wave"/>
                  <w:rPrChange w:id="758" w:author="谷口　卓吾" w:date="2024-08-08T11:55:00Z">
                    <w:rPr>
                      <w:rFonts w:asciiTheme="majorEastAsia" w:eastAsiaTheme="majorEastAsia" w:hAnsiTheme="majorEastAsia" w:cs="Times New Roman" w:hint="eastAsia"/>
                      <w:sz w:val="28"/>
                      <w:szCs w:val="40"/>
                    </w:rPr>
                  </w:rPrChange>
                </w:rPr>
                <w:t>申込みは、直接持参していただくか</w:t>
              </w:r>
            </w:ins>
            <w:ins w:id="759" w:author="谷口　卓吾" w:date="2024-08-08T11:41:00Z">
              <w:r w:rsidRPr="004F5747">
                <w:rPr>
                  <w:rFonts w:asciiTheme="majorEastAsia" w:eastAsiaTheme="majorEastAsia" w:hAnsiTheme="majorEastAsia" w:cs="Times New Roman" w:hint="eastAsia"/>
                  <w:b/>
                  <w:bCs/>
                  <w:sz w:val="28"/>
                  <w:szCs w:val="40"/>
                  <w:u w:val="wave"/>
                  <w:rPrChange w:id="760" w:author="谷口　卓吾" w:date="2024-08-08T11:55:00Z">
                    <w:rPr>
                      <w:rFonts w:asciiTheme="majorEastAsia" w:eastAsiaTheme="majorEastAsia" w:hAnsiTheme="majorEastAsia" w:cs="Times New Roman" w:hint="eastAsia"/>
                      <w:sz w:val="28"/>
                      <w:szCs w:val="40"/>
                    </w:rPr>
                  </w:rPrChange>
                </w:rPr>
                <w:t>、電子メール・</w:t>
              </w:r>
              <w:r w:rsidRPr="004F5747">
                <w:rPr>
                  <w:rFonts w:asciiTheme="majorEastAsia" w:eastAsiaTheme="majorEastAsia" w:hAnsiTheme="majorEastAsia" w:cs="Times New Roman"/>
                  <w:b/>
                  <w:bCs/>
                  <w:sz w:val="28"/>
                  <w:szCs w:val="40"/>
                  <w:u w:val="wave"/>
                  <w:rPrChange w:id="761" w:author="谷口　卓吾" w:date="2024-08-08T11:55:00Z">
                    <w:rPr>
                      <w:rFonts w:asciiTheme="majorEastAsia" w:eastAsiaTheme="majorEastAsia" w:hAnsiTheme="majorEastAsia" w:cs="Times New Roman"/>
                      <w:sz w:val="28"/>
                      <w:szCs w:val="40"/>
                    </w:rPr>
                  </w:rPrChange>
                </w:rPr>
                <w:t>FAX・郵送でも可能です</w:t>
              </w:r>
            </w:ins>
            <w:ins w:id="762" w:author="谷口　卓吾" w:date="2024-08-08T11:42:00Z">
              <w:r w:rsidRPr="004F5747">
                <w:rPr>
                  <w:rFonts w:asciiTheme="majorEastAsia" w:eastAsiaTheme="majorEastAsia" w:hAnsiTheme="majorEastAsia" w:cs="Times New Roman" w:hint="eastAsia"/>
                  <w:b/>
                  <w:bCs/>
                  <w:sz w:val="28"/>
                  <w:szCs w:val="40"/>
                  <w:u w:val="wave"/>
                  <w:rPrChange w:id="763" w:author="谷口　卓吾" w:date="2024-08-08T11:55:00Z">
                    <w:rPr>
                      <w:rFonts w:asciiTheme="majorEastAsia" w:eastAsiaTheme="majorEastAsia" w:hAnsiTheme="majorEastAsia" w:cs="Times New Roman" w:hint="eastAsia"/>
                      <w:b/>
                      <w:bCs/>
                      <w:sz w:val="28"/>
                      <w:szCs w:val="40"/>
                    </w:rPr>
                  </w:rPrChange>
                </w:rPr>
                <w:t>。</w:t>
              </w:r>
            </w:ins>
          </w:p>
          <w:p w14:paraId="3E945675" w14:textId="2C36027C" w:rsidR="000F0053" w:rsidRPr="00E772D9" w:rsidDel="00151FF5" w:rsidRDefault="000F0053" w:rsidP="00E772D9">
            <w:pPr>
              <w:rPr>
                <w:ins w:id="764" w:author="光洋 塚本" w:date="2024-08-03T14:03:00Z"/>
                <w:del w:id="765" w:author="谷口　卓吾" w:date="2024-08-08T11:23:00Z"/>
                <w:rFonts w:asciiTheme="majorEastAsia" w:eastAsiaTheme="majorEastAsia" w:hAnsiTheme="majorEastAsia" w:cs="Times New Roman"/>
                <w:bCs/>
                <w:sz w:val="22"/>
              </w:rPr>
            </w:pPr>
            <w:ins w:id="766" w:author="光洋 塚本" w:date="2024-08-03T14:03:00Z">
              <w:del w:id="767" w:author="谷口　卓吾" w:date="2024-08-08T11:24:00Z">
                <w:r w:rsidRPr="00E772D9" w:rsidDel="00151FF5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以下の場所に</w:delText>
                </w:r>
                <w:r w:rsidRPr="00E772D9" w:rsidDel="00151FF5">
                  <w:rPr>
                    <w:rFonts w:asciiTheme="majorEastAsia" w:eastAsiaTheme="majorEastAsia" w:hAnsiTheme="majorEastAsia" w:cs="Times New Roman" w:hint="eastAsia"/>
                    <w:bCs/>
                    <w:sz w:val="22"/>
                    <w:u w:val="single"/>
                  </w:rPr>
                  <w:delText>持参、電子メール、F</w:delText>
                </w:r>
                <w:r w:rsidRPr="00E772D9" w:rsidDel="00151FF5">
                  <w:rPr>
                    <w:rFonts w:asciiTheme="majorEastAsia" w:eastAsiaTheme="majorEastAsia" w:hAnsiTheme="majorEastAsia" w:cs="Times New Roman"/>
                    <w:bCs/>
                    <w:sz w:val="22"/>
                    <w:u w:val="single"/>
                  </w:rPr>
                  <w:delText>AX</w:delText>
                </w:r>
                <w:r w:rsidRPr="00E772D9" w:rsidDel="00151FF5">
                  <w:rPr>
                    <w:rFonts w:asciiTheme="majorEastAsia" w:eastAsiaTheme="majorEastAsia" w:hAnsiTheme="majorEastAsia" w:cs="Times New Roman" w:hint="eastAsia"/>
                    <w:bCs/>
                    <w:sz w:val="22"/>
                    <w:u w:val="single"/>
                  </w:rPr>
                  <w:delText>又は郵送</w:delText>
                </w:r>
                <w:r w:rsidRPr="00E772D9" w:rsidDel="00151FF5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して下さい。</w:delText>
                </w:r>
              </w:del>
            </w:ins>
          </w:p>
          <w:p w14:paraId="5BC58A76" w14:textId="1C557F47" w:rsidR="000F0053" w:rsidRPr="00E772D9" w:rsidDel="00151FF5" w:rsidRDefault="000F0053">
            <w:pPr>
              <w:rPr>
                <w:ins w:id="768" w:author="光洋 塚本" w:date="2024-08-03T14:03:00Z"/>
                <w:del w:id="769" w:author="谷口　卓吾" w:date="2024-08-08T11:24:00Z"/>
                <w:rFonts w:asciiTheme="majorEastAsia" w:eastAsiaTheme="majorEastAsia" w:hAnsiTheme="majorEastAsia" w:cs="Times New Roman"/>
                <w:b/>
                <w:szCs w:val="21"/>
              </w:rPr>
              <w:pPrChange w:id="770" w:author="谷口　卓吾" w:date="2024-08-08T11:23:00Z">
                <w:pPr>
                  <w:framePr w:hSpace="142" w:wrap="around" w:vAnchor="text" w:hAnchor="margin" w:x="-152" w:y="95"/>
                  <w:spacing w:line="360" w:lineRule="exact"/>
                </w:pPr>
              </w:pPrChange>
            </w:pPr>
          </w:p>
          <w:p w14:paraId="445DC767" w14:textId="5D3C513B" w:rsidR="000F0053" w:rsidRPr="00E772D9" w:rsidDel="00832CDB" w:rsidRDefault="000F0053" w:rsidP="00E772D9">
            <w:pPr>
              <w:spacing w:line="400" w:lineRule="exact"/>
              <w:jc w:val="center"/>
              <w:rPr>
                <w:ins w:id="771" w:author="光洋 塚本" w:date="2024-08-03T14:03:00Z"/>
                <w:del w:id="772" w:author="塚本　光洋" w:date="2024-07-22T13:18:00Z"/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ins w:id="773" w:author="光洋 塚本" w:date="2024-08-03T14:03:00Z">
              <w:del w:id="774" w:author="谷口　卓吾" w:date="2024-08-08T11:22:00Z">
                <w:r w:rsidRPr="00E772D9" w:rsidDel="00151FF5">
                  <w:rPr>
                    <w:rFonts w:asciiTheme="majorEastAsia" w:eastAsiaTheme="majorEastAsia" w:hAnsiTheme="majorEastAsia" w:cs="Times New Roman" w:hint="eastAsia"/>
                    <w:b/>
                    <w:noProof/>
                    <w:sz w:val="24"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703296" behindDoc="0" locked="0" layoutInCell="1" allowOverlap="1" wp14:anchorId="31B51066" wp14:editId="6E053DE4">
                          <wp:simplePos x="0" y="0"/>
                          <wp:positionH relativeFrom="column">
                            <wp:posOffset>23495</wp:posOffset>
                          </wp:positionH>
                          <wp:positionV relativeFrom="paragraph">
                            <wp:posOffset>22860</wp:posOffset>
                          </wp:positionV>
                          <wp:extent cx="3571875" cy="1171575"/>
                          <wp:effectExtent l="0" t="0" r="28575" b="28575"/>
                          <wp:wrapNone/>
                          <wp:docPr id="1534666462" name="正方形/長方形 153466646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35718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BC99E43" id="正方形/長方形 1534666462" o:spid="_x0000_s1026" style="position:absolute;left:0;text-align:left;margin-left:1.85pt;margin-top:1.8pt;width:281.25pt;height:9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" filled="f" strokecolor="windowText" strokeweight="1.5pt"/>
                      </w:pict>
                    </mc:Fallback>
                  </mc:AlternateContent>
                </w:r>
              </w:del>
            </w:ins>
          </w:p>
          <w:p w14:paraId="5CB7A1E4" w14:textId="7A5ADF81" w:rsidR="000F0053" w:rsidRPr="00151FF5" w:rsidDel="000F0053" w:rsidRDefault="000F0053" w:rsidP="00E772D9">
            <w:pPr>
              <w:spacing w:line="400" w:lineRule="exact"/>
              <w:jc w:val="center"/>
              <w:rPr>
                <w:ins w:id="775" w:author="光洋 塚本" w:date="2024-08-03T14:03:00Z"/>
                <w:del w:id="776" w:author="谷口　卓吾" w:date="2024-08-08T11:35:00Z"/>
                <w:rFonts w:ascii="HG丸ｺﾞｼｯｸM-PRO" w:eastAsia="HG丸ｺﾞｼｯｸM-PRO" w:hAnsi="HG丸ｺﾞｼｯｸM-PRO" w:cs="Times New Roman"/>
                <w:bCs/>
                <w:sz w:val="28"/>
                <w:szCs w:val="28"/>
                <w:rPrChange w:id="777" w:author="谷口　卓吾" w:date="2024-08-08T11:25:00Z">
                  <w:rPr>
                    <w:ins w:id="778" w:author="光洋 塚本" w:date="2024-08-03T14:03:00Z"/>
                    <w:del w:id="779" w:author="谷口　卓吾" w:date="2024-08-08T11:35:00Z"/>
                    <w:rFonts w:asciiTheme="majorEastAsia" w:eastAsiaTheme="majorEastAsia" w:hAnsiTheme="majorEastAsia" w:cs="Times New Roman"/>
                    <w:bCs/>
                    <w:sz w:val="28"/>
                    <w:szCs w:val="28"/>
                  </w:rPr>
                </w:rPrChange>
              </w:rPr>
            </w:pPr>
            <w:ins w:id="780" w:author="光洋 塚本" w:date="2024-08-03T14:03:00Z">
              <w:del w:id="781" w:author="谷口　卓吾" w:date="2024-08-08T11:35:00Z">
                <w:r w:rsidRPr="00151FF5" w:rsidDel="000F0053">
                  <w:rPr>
                    <w:rFonts w:ascii="HG丸ｺﾞｼｯｸM-PRO" w:eastAsia="HG丸ｺﾞｼｯｸM-PRO" w:hAnsi="HG丸ｺﾞｼｯｸM-PRO" w:cs="Times New Roman" w:hint="eastAsia"/>
                    <w:bCs/>
                    <w:sz w:val="28"/>
                    <w:szCs w:val="28"/>
                    <w:rPrChange w:id="782" w:author="谷口　卓吾" w:date="2024-08-08T11:25:00Z">
                      <w:rPr>
                        <w:rFonts w:asciiTheme="majorEastAsia" w:eastAsiaTheme="majorEastAsia" w:hAnsiTheme="majorEastAsia" w:cs="Times New Roman" w:hint="eastAsia"/>
                        <w:bCs/>
                        <w:sz w:val="28"/>
                        <w:szCs w:val="28"/>
                      </w:rPr>
                    </w:rPrChange>
                  </w:rPr>
                  <w:delText>大阪南消防局警防部</w:delText>
                </w:r>
                <w:r w:rsidRPr="004402BB" w:rsidDel="000F0053">
                  <w:rPr>
                    <w:rFonts w:ascii="HG丸ｺﾞｼｯｸM-PRO" w:eastAsia="HG丸ｺﾞｼｯｸM-PRO" w:hAnsi="HG丸ｺﾞｼｯｸM-PRO" w:cs="Times New Roman" w:hint="eastAsia"/>
                    <w:b/>
                    <w:sz w:val="28"/>
                    <w:szCs w:val="28"/>
                    <w:rPrChange w:id="783" w:author="谷口　卓吾" w:date="2024-08-08T11:31:00Z">
                      <w:rPr>
                        <w:rFonts w:asciiTheme="majorEastAsia" w:eastAsiaTheme="majorEastAsia" w:hAnsiTheme="majorEastAsia" w:cs="Times New Roman" w:hint="eastAsia"/>
                        <w:bCs/>
                        <w:sz w:val="28"/>
                        <w:szCs w:val="28"/>
                      </w:rPr>
                    </w:rPrChange>
                  </w:rPr>
                  <w:delText>柏原羽曳野藤井寺消防組合消防本部予防課</w:delText>
                </w:r>
              </w:del>
            </w:ins>
          </w:p>
          <w:p w14:paraId="0BCAA21D" w14:textId="1A19316A" w:rsidR="000F0053" w:rsidRPr="00151FF5" w:rsidDel="000F0053" w:rsidRDefault="000F0053">
            <w:pPr>
              <w:spacing w:line="400" w:lineRule="exact"/>
              <w:jc w:val="center"/>
              <w:rPr>
                <w:ins w:id="784" w:author="光洋 塚本" w:date="2024-08-03T14:03:00Z"/>
                <w:del w:id="785" w:author="谷口　卓吾" w:date="2024-08-08T11:35:00Z"/>
                <w:rFonts w:ascii="HG丸ｺﾞｼｯｸM-PRO" w:eastAsia="HG丸ｺﾞｼｯｸM-PRO" w:hAnsi="HG丸ｺﾞｼｯｸM-PRO" w:cs="Times New Roman"/>
                <w:bCs/>
                <w:sz w:val="24"/>
                <w:szCs w:val="24"/>
                <w:rPrChange w:id="786" w:author="谷口　卓吾" w:date="2024-08-08T11:25:00Z">
                  <w:rPr>
                    <w:ins w:id="787" w:author="光洋 塚本" w:date="2024-08-03T14:03:00Z"/>
                    <w:del w:id="788" w:author="谷口　卓吾" w:date="2024-08-08T11:35:00Z"/>
                    <w:rFonts w:asciiTheme="majorEastAsia" w:eastAsiaTheme="majorEastAsia" w:hAnsiTheme="majorEastAsia" w:cs="Times New Roman"/>
                    <w:bCs/>
                    <w:sz w:val="24"/>
                    <w:szCs w:val="24"/>
                  </w:rPr>
                </w:rPrChange>
              </w:rPr>
              <w:pPrChange w:id="789" w:author="谷口　卓吾" w:date="2024-08-08T11:25:00Z">
                <w:pPr>
                  <w:framePr w:hSpace="142" w:wrap="around" w:vAnchor="text" w:hAnchor="margin" w:x="-152" w:y="95"/>
                  <w:spacing w:line="400" w:lineRule="exact"/>
                </w:pPr>
              </w:pPrChange>
            </w:pPr>
            <w:ins w:id="790" w:author="光洋 塚本" w:date="2024-08-03T14:03:00Z">
              <w:del w:id="791" w:author="谷口　卓吾" w:date="2024-08-08T11:35:00Z">
                <w:r w:rsidRPr="00151FF5" w:rsidDel="000F0053">
                  <w:rPr>
                    <w:rFonts w:ascii="HG丸ｺﾞｼｯｸM-PRO" w:eastAsia="HG丸ｺﾞｼｯｸM-PRO" w:hAnsi="HG丸ｺﾞｼｯｸM-PRO" w:cs="Times New Roman" w:hint="eastAsia"/>
                    <w:bCs/>
                    <w:sz w:val="24"/>
                    <w:szCs w:val="24"/>
                    <w:rPrChange w:id="792" w:author="谷口　卓吾" w:date="2024-08-08T11:25:00Z">
                      <w:rPr>
                        <w:rFonts w:asciiTheme="majorEastAsia" w:eastAsiaTheme="majorEastAsia" w:hAnsiTheme="majorEastAsia" w:cs="Times New Roman" w:hint="eastAsia"/>
                        <w:bCs/>
                        <w:sz w:val="24"/>
                        <w:szCs w:val="24"/>
                      </w:rPr>
                    </w:rPrChange>
                  </w:rPr>
                  <w:delText>〒</w:delText>
                </w:r>
                <w:r w:rsidRPr="00151FF5" w:rsidDel="000F0053">
                  <w:rPr>
                    <w:rFonts w:ascii="HG丸ｺﾞｼｯｸM-PRO" w:eastAsia="HG丸ｺﾞｼｯｸM-PRO" w:hAnsi="HG丸ｺﾞｼｯｸM-PRO" w:cs="Times New Roman"/>
                    <w:bCs/>
                    <w:sz w:val="24"/>
                    <w:szCs w:val="24"/>
                    <w:rPrChange w:id="793" w:author="谷口　卓吾" w:date="2024-08-08T11:25:00Z">
                      <w:rPr>
                        <w:rFonts w:asciiTheme="majorEastAsia" w:eastAsiaTheme="majorEastAsia" w:hAnsiTheme="majorEastAsia" w:cs="Times New Roman"/>
                        <w:bCs/>
                        <w:sz w:val="24"/>
                        <w:szCs w:val="24"/>
                      </w:rPr>
                    </w:rPrChange>
                  </w:rPr>
                  <w:delText>583-0015</w:delText>
                </w:r>
              </w:del>
            </w:ins>
          </w:p>
          <w:p w14:paraId="77B9F6CB" w14:textId="015D988C" w:rsidR="000F0053" w:rsidRPr="00151FF5" w:rsidDel="000F0053" w:rsidRDefault="000F0053">
            <w:pPr>
              <w:spacing w:line="400" w:lineRule="exact"/>
              <w:jc w:val="center"/>
              <w:rPr>
                <w:ins w:id="794" w:author="光洋 塚本" w:date="2024-08-03T14:03:00Z"/>
                <w:del w:id="795" w:author="谷口　卓吾" w:date="2024-08-08T11:35:00Z"/>
                <w:rFonts w:ascii="HG丸ｺﾞｼｯｸM-PRO" w:eastAsia="HG丸ｺﾞｼｯｸM-PRO" w:hAnsi="HG丸ｺﾞｼｯｸM-PRO" w:cs="Times New Roman"/>
                <w:bCs/>
                <w:sz w:val="20"/>
                <w:szCs w:val="24"/>
                <w:rPrChange w:id="796" w:author="谷口　卓吾" w:date="2024-08-08T11:25:00Z">
                  <w:rPr>
                    <w:ins w:id="797" w:author="光洋 塚本" w:date="2024-08-03T14:03:00Z"/>
                    <w:del w:id="798" w:author="谷口　卓吾" w:date="2024-08-08T11:35:00Z"/>
                    <w:rFonts w:asciiTheme="majorEastAsia" w:eastAsiaTheme="majorEastAsia" w:hAnsiTheme="majorEastAsia" w:cs="Times New Roman"/>
                    <w:bCs/>
                    <w:sz w:val="20"/>
                    <w:szCs w:val="24"/>
                  </w:rPr>
                </w:rPrChange>
              </w:rPr>
              <w:pPrChange w:id="799" w:author="谷口　卓吾" w:date="2024-08-08T11:25:00Z">
                <w:pPr>
                  <w:framePr w:hSpace="142" w:wrap="around" w:vAnchor="text" w:hAnchor="margin" w:x="-152" w:y="95"/>
                  <w:spacing w:line="400" w:lineRule="exact"/>
                </w:pPr>
              </w:pPrChange>
            </w:pPr>
            <w:ins w:id="800" w:author="光洋 塚本" w:date="2024-08-03T14:03:00Z">
              <w:del w:id="801" w:author="谷口　卓吾" w:date="2024-08-08T11:35:00Z">
                <w:r w:rsidRPr="00151FF5" w:rsidDel="000F0053">
                  <w:rPr>
                    <w:rFonts w:ascii="HG丸ｺﾞｼｯｸM-PRO" w:eastAsia="HG丸ｺﾞｼｯｸM-PRO" w:hAnsi="HG丸ｺﾞｼｯｸM-PRO" w:cs="Times New Roman" w:hint="eastAsia"/>
                    <w:bCs/>
                    <w:sz w:val="24"/>
                    <w:szCs w:val="24"/>
                    <w:rPrChange w:id="802" w:author="谷口　卓吾" w:date="2024-08-08T11:25:00Z">
                      <w:rPr>
                        <w:rFonts w:asciiTheme="majorEastAsia" w:eastAsiaTheme="majorEastAsia" w:hAnsiTheme="majorEastAsia" w:cs="Times New Roman" w:hint="eastAsia"/>
                        <w:bCs/>
                        <w:sz w:val="24"/>
                        <w:szCs w:val="24"/>
                      </w:rPr>
                    </w:rPrChange>
                  </w:rPr>
                  <w:delText xml:space="preserve">　藤井寺市青山</w:delText>
                </w:r>
                <w:r w:rsidRPr="00151FF5" w:rsidDel="000F0053">
                  <w:rPr>
                    <w:rFonts w:ascii="HG丸ｺﾞｼｯｸM-PRO" w:eastAsia="HG丸ｺﾞｼｯｸM-PRO" w:hAnsi="HG丸ｺﾞｼｯｸM-PRO" w:cs="Times New Roman"/>
                    <w:bCs/>
                    <w:sz w:val="24"/>
                    <w:szCs w:val="24"/>
                    <w:rPrChange w:id="803" w:author="谷口　卓吾" w:date="2024-08-08T11:25:00Z">
                      <w:rPr>
                        <w:rFonts w:asciiTheme="majorEastAsia" w:eastAsiaTheme="majorEastAsia" w:hAnsiTheme="majorEastAsia" w:cs="Times New Roman"/>
                        <w:bCs/>
                        <w:sz w:val="24"/>
                        <w:szCs w:val="24"/>
                      </w:rPr>
                    </w:rPrChange>
                  </w:rPr>
                  <w:delText>3丁目613番地の8</w:delText>
                </w:r>
              </w:del>
            </w:ins>
          </w:p>
          <w:p w14:paraId="343DB5CB" w14:textId="4C2BEB91" w:rsidR="000F0053" w:rsidRPr="00151FF5" w:rsidDel="000F0053" w:rsidRDefault="000F0053">
            <w:pPr>
              <w:spacing w:line="400" w:lineRule="exact"/>
              <w:rPr>
                <w:ins w:id="804" w:author="光洋 塚本" w:date="2024-08-03T14:03:00Z"/>
                <w:del w:id="805" w:author="谷口　卓吾" w:date="2024-08-08T11:42:00Z"/>
                <w:rFonts w:ascii="HG丸ｺﾞｼｯｸM-PRO" w:eastAsia="HG丸ｺﾞｼｯｸM-PRO" w:hAnsi="HG丸ｺﾞｼｯｸM-PRO" w:cs="Times New Roman"/>
                <w:b/>
                <w:szCs w:val="24"/>
                <w:rPrChange w:id="806" w:author="谷口　卓吾" w:date="2024-08-08T11:25:00Z">
                  <w:rPr>
                    <w:ins w:id="807" w:author="光洋 塚本" w:date="2024-08-03T14:03:00Z"/>
                    <w:del w:id="808" w:author="谷口　卓吾" w:date="2024-08-08T11:42:00Z"/>
                    <w:rFonts w:asciiTheme="majorEastAsia" w:eastAsiaTheme="majorEastAsia" w:hAnsiTheme="majorEastAsia" w:cs="Times New Roman"/>
                    <w:b/>
                    <w:szCs w:val="24"/>
                  </w:rPr>
                </w:rPrChange>
              </w:rPr>
              <w:pPrChange w:id="809" w:author="谷口　卓吾" w:date="2024-08-08T11:42:00Z">
                <w:pPr>
                  <w:framePr w:hSpace="142" w:wrap="around" w:vAnchor="text" w:hAnchor="margin" w:x="-152" w:y="95"/>
                  <w:spacing w:line="400" w:lineRule="exact"/>
                </w:pPr>
              </w:pPrChange>
            </w:pPr>
          </w:p>
          <w:p w14:paraId="3E7403E3" w14:textId="4BF8EFB1" w:rsidR="000F0053" w:rsidRPr="004402BB" w:rsidDel="000F0053" w:rsidRDefault="000F0053">
            <w:pPr>
              <w:spacing w:line="400" w:lineRule="exact"/>
              <w:rPr>
                <w:ins w:id="810" w:author="光洋 塚本" w:date="2024-08-03T14:03:00Z"/>
                <w:del w:id="811" w:author="谷口　卓吾" w:date="2024-08-08T11:36:00Z"/>
                <w:rFonts w:ascii="HG丸ｺﾞｼｯｸM-PRO" w:eastAsia="HG丸ｺﾞｼｯｸM-PRO" w:hAnsi="HG丸ｺﾞｼｯｸM-PRO" w:cs="Times New Roman"/>
                <w:bCs/>
                <w:sz w:val="28"/>
                <w:szCs w:val="36"/>
                <w:rPrChange w:id="812" w:author="谷口　卓吾" w:date="2024-08-08T11:26:00Z">
                  <w:rPr>
                    <w:ins w:id="813" w:author="光洋 塚本" w:date="2024-08-03T14:03:00Z"/>
                    <w:del w:id="814" w:author="谷口　卓吾" w:date="2024-08-08T11:36:00Z"/>
                    <w:rFonts w:asciiTheme="majorEastAsia" w:eastAsiaTheme="majorEastAsia" w:hAnsiTheme="majorEastAsia" w:cs="Times New Roman"/>
                    <w:bCs/>
                    <w:sz w:val="28"/>
                    <w:szCs w:val="36"/>
                  </w:rPr>
                </w:rPrChange>
              </w:rPr>
              <w:pPrChange w:id="815" w:author="谷口　卓吾" w:date="2024-08-08T11:41:00Z">
                <w:pPr>
                  <w:framePr w:hSpace="142" w:wrap="around" w:vAnchor="text" w:hAnchor="margin" w:x="-152" w:y="95"/>
                  <w:spacing w:line="400" w:lineRule="exact"/>
                </w:pPr>
              </w:pPrChange>
            </w:pPr>
            <w:ins w:id="816" w:author="光洋 塚本" w:date="2024-08-03T14:03:00Z">
              <w:del w:id="817" w:author="谷口　卓吾" w:date="2024-08-08T11:42:00Z">
                <w:r w:rsidRPr="00E772D9" w:rsidDel="000F0053">
                  <w:rPr>
                    <w:rFonts w:asciiTheme="majorEastAsia" w:eastAsiaTheme="majorEastAsia" w:hAnsiTheme="majorEastAsia" w:cs="Times New Roman" w:hint="eastAsia"/>
                    <w:b/>
                    <w:szCs w:val="24"/>
                  </w:rPr>
                  <w:delText xml:space="preserve">　</w:delText>
                </w:r>
              </w:del>
              <w:del w:id="818" w:author="谷口　卓吾" w:date="2024-08-08T11:41:00Z">
                <w:r w:rsidRPr="00E772D9" w:rsidDel="000F0053">
                  <w:rPr>
                    <w:rFonts w:asciiTheme="majorEastAsia" w:eastAsiaTheme="majorEastAsia" w:hAnsiTheme="majorEastAsia" w:cs="Times New Roman" w:hint="eastAsia"/>
                    <w:b/>
                    <w:szCs w:val="24"/>
                  </w:rPr>
                  <w:delText xml:space="preserve">　</w:delText>
                </w:r>
              </w:del>
              <w:del w:id="819" w:author="谷口　卓吾" w:date="2024-08-08T11:36:00Z">
                <w:r w:rsidRPr="00E772D9" w:rsidDel="000F0053">
                  <w:rPr>
                    <w:rFonts w:asciiTheme="majorEastAsia" w:eastAsiaTheme="majorEastAsia" w:hAnsiTheme="majorEastAsia" w:cs="Times New Roman" w:hint="eastAsia"/>
                    <w:b/>
                    <w:szCs w:val="24"/>
                  </w:rPr>
                  <w:delText xml:space="preserve">　</w:delText>
                </w:r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20" w:author="谷口　卓吾" w:date="2024-08-08T11:26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Text>FAX      072-958-99</w:delText>
                </w:r>
              </w:del>
            </w:ins>
            <w:ins w:id="821" w:author="塚本　光洋" w:date="2024-08-06T14:20:00Z">
              <w:del w:id="822" w:author="谷口　卓吾" w:date="2024-08-08T11:36:00Z"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23" w:author="谷口　卓吾" w:date="2024-08-08T11:26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Text>4</w:delText>
                </w:r>
              </w:del>
            </w:ins>
            <w:ins w:id="824" w:author="光洋 塚本" w:date="2024-08-03T14:03:00Z">
              <w:del w:id="825" w:author="谷口　卓吾" w:date="2024-08-08T11:36:00Z"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26" w:author="谷口　卓吾" w:date="2024-08-08T11:26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Text>00</w:delText>
                </w:r>
              </w:del>
            </w:ins>
          </w:p>
          <w:p w14:paraId="5DCD9295" w14:textId="1D22470E" w:rsidR="000F0053" w:rsidRPr="004402BB" w:rsidDel="000F0053" w:rsidRDefault="000F0053">
            <w:pPr>
              <w:spacing w:line="400" w:lineRule="exact"/>
              <w:rPr>
                <w:ins w:id="827" w:author="光洋 塚本" w:date="2024-08-03T14:11:00Z"/>
                <w:del w:id="828" w:author="谷口　卓吾" w:date="2024-08-08T11:39:00Z"/>
                <w:rFonts w:ascii="HG丸ｺﾞｼｯｸM-PRO" w:eastAsia="HG丸ｺﾞｼｯｸM-PRO" w:hAnsi="HG丸ｺﾞｼｯｸM-PRO" w:cs="Times New Roman"/>
                <w:bCs/>
                <w:szCs w:val="24"/>
                <w:rPrChange w:id="829" w:author="谷口　卓吾" w:date="2024-08-08T11:28:00Z">
                  <w:rPr>
                    <w:ins w:id="830" w:author="光洋 塚本" w:date="2024-08-03T14:11:00Z"/>
                    <w:del w:id="831" w:author="谷口　卓吾" w:date="2024-08-08T11:39:00Z"/>
                    <w:rFonts w:asciiTheme="majorEastAsia" w:eastAsiaTheme="majorEastAsia" w:hAnsiTheme="majorEastAsia" w:cs="Times New Roman"/>
                    <w:bCs/>
                    <w:szCs w:val="24"/>
                  </w:rPr>
                </w:rPrChange>
              </w:rPr>
              <w:pPrChange w:id="832" w:author="谷口　卓吾" w:date="2024-08-08T11:41:00Z">
                <w:pPr>
                  <w:framePr w:hSpace="142" w:wrap="around" w:vAnchor="text" w:hAnchor="margin" w:x="-152" w:y="95"/>
                  <w:spacing w:line="400" w:lineRule="exact"/>
                </w:pPr>
              </w:pPrChange>
            </w:pPr>
            <w:ins w:id="833" w:author="光洋 塚本" w:date="2024-08-03T14:03:00Z">
              <w:del w:id="834" w:author="谷口　卓吾" w:date="2024-08-08T11:36:00Z">
                <w:r w:rsidRPr="00E772D9" w:rsidDel="000F0053">
                  <w:rPr>
                    <w:rFonts w:asciiTheme="majorEastAsia" w:eastAsiaTheme="majorEastAsia" w:hAnsiTheme="majorEastAsia" w:cs="Times New Roman" w:hint="eastAsia"/>
                    <w:b/>
                    <w:noProof/>
                    <w:sz w:val="24"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704320" behindDoc="0" locked="0" layoutInCell="1" allowOverlap="1" wp14:anchorId="175CFB5E" wp14:editId="00A8767C">
                          <wp:simplePos x="0" y="0"/>
                          <wp:positionH relativeFrom="column">
                            <wp:posOffset>4214495</wp:posOffset>
                          </wp:positionH>
                          <wp:positionV relativeFrom="paragraph">
                            <wp:posOffset>163830</wp:posOffset>
                          </wp:positionV>
                          <wp:extent cx="1303020" cy="990600"/>
                          <wp:effectExtent l="0" t="0" r="11430" b="19050"/>
                          <wp:wrapNone/>
                          <wp:docPr id="140958184" name="正方形/長方形 14095818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303020" cy="990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61CC87B" w14:textId="77777777" w:rsidR="00E11102" w:rsidRPr="00B75B3A" w:rsidRDefault="00E11102" w:rsidP="00E772D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32"/>
                                          <w:szCs w:val="40"/>
                                        </w:rPr>
                                      </w:pPr>
                                      <w:r w:rsidRPr="00B75B3A">
                                        <w:rPr>
                                          <w:rFonts w:hint="eastAsia"/>
                                          <w:b/>
                                          <w:bCs/>
                                          <w:sz w:val="32"/>
                                          <w:szCs w:val="40"/>
                                        </w:rPr>
                                        <w:t>取付費用</w:t>
                                      </w:r>
                                    </w:p>
                                    <w:p w14:paraId="6943D23D" w14:textId="77777777" w:rsidR="00E11102" w:rsidRPr="00B75B3A" w:rsidRDefault="00E11102" w:rsidP="00E772D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32"/>
                                          <w:szCs w:val="40"/>
                                        </w:rPr>
                                      </w:pPr>
                                      <w:r w:rsidRPr="00B75B3A">
                                        <w:rPr>
                                          <w:rFonts w:hint="eastAsia"/>
                                          <w:b/>
                                          <w:bCs/>
                                          <w:sz w:val="32"/>
                                          <w:szCs w:val="40"/>
                                        </w:rPr>
                                        <w:t>無　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75CFB5E" id="正方形/長方形 140958184" o:spid="_x0000_s1043" style="position:absolute;left:0;text-align:left;margin-left:331.85pt;margin-top:12.9pt;width:102.6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" filled="f" strokecolor="windowText" strokeweight="1.5pt">
                          <v:textbox>
                            <w:txbxContent>
                              <w:p w14:paraId="161CC87B" w14:textId="77777777" w:rsidR="00E11102" w:rsidRPr="00B75B3A" w:rsidRDefault="00E11102" w:rsidP="00E772D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40"/>
                                  </w:rPr>
                                </w:pPr>
                                <w:r w:rsidRPr="00B75B3A"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40"/>
                                  </w:rPr>
                                  <w:t>取付費用</w:t>
                                </w:r>
                              </w:p>
                              <w:p w14:paraId="6943D23D" w14:textId="77777777" w:rsidR="00E11102" w:rsidRPr="00B75B3A" w:rsidRDefault="00E11102" w:rsidP="00E772D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40"/>
                                  </w:rPr>
                                </w:pPr>
                                <w:r w:rsidRPr="00B75B3A"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40"/>
                                  </w:rPr>
                                  <w:t>無　料</w:t>
                                </w:r>
                              </w:p>
                            </w:txbxContent>
                          </v:textbox>
                        </v:rect>
                      </w:pict>
                    </mc:Fallback>
                  </mc:AlternateContent>
                </w:r>
                <w:r w:rsidRPr="00E772D9" w:rsidDel="000F0053">
                  <w:rPr>
                    <w:rFonts w:asciiTheme="majorEastAsia" w:eastAsiaTheme="majorEastAsia" w:hAnsiTheme="majorEastAsia" w:cs="Times New Roman" w:hint="eastAsia"/>
                    <w:bCs/>
                    <w:szCs w:val="24"/>
                  </w:rPr>
                  <w:delText xml:space="preserve"> </w:delText>
                </w:r>
                <w:r w:rsidRPr="00E772D9" w:rsidDel="000F0053">
                  <w:rPr>
                    <w:rFonts w:asciiTheme="majorEastAsia" w:eastAsiaTheme="majorEastAsia" w:hAnsiTheme="majorEastAsia" w:cs="Times New Roman"/>
                    <w:bCs/>
                    <w:szCs w:val="24"/>
                  </w:rPr>
                  <w:delText xml:space="preserve">    </w:delText>
                </w:r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Cs w:val="24"/>
                    <w:rPrChange w:id="835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Cs w:val="24"/>
                      </w:rPr>
                    </w:rPrChange>
                  </w:rPr>
                  <w:delText xml:space="preserve"> </w:delText>
                </w:r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36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Text xml:space="preserve">E-mail   </w:delText>
                </w:r>
              </w:del>
            </w:ins>
            <w:ins w:id="837" w:author="光洋 塚本" w:date="2024-08-03T14:11:00Z">
              <w:del w:id="838" w:author="谷口　卓吾" w:date="2024-08-08T11:36:00Z"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39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fldChar w:fldCharType="begin"/>
                </w:r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40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InstrText>HYPERLINK "mailto:</w:delInstrText>
                </w:r>
              </w:del>
            </w:ins>
            <w:ins w:id="841" w:author="光洋 塚本" w:date="2024-08-03T14:03:00Z">
              <w:del w:id="842" w:author="谷口　卓吾" w:date="2024-08-08T11:36:00Z"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43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InstrText>yobouka@om119.jp</w:delInstrText>
                </w:r>
              </w:del>
            </w:ins>
            <w:ins w:id="844" w:author="光洋 塚本" w:date="2024-08-03T14:11:00Z">
              <w:del w:id="845" w:author="谷口　卓吾" w:date="2024-08-08T11:36:00Z"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46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InstrText>"</w:delInstrText>
                </w:r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47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fldChar w:fldCharType="separate"/>
                </w:r>
              </w:del>
            </w:ins>
            <w:ins w:id="848" w:author="光洋 塚本" w:date="2024-08-03T14:03:00Z">
              <w:del w:id="849" w:author="谷口　卓吾" w:date="2024-08-08T11:36:00Z">
                <w:r w:rsidRPr="004402BB" w:rsidDel="000F0053">
                  <w:rPr>
                    <w:rStyle w:val="ae"/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50" w:author="谷口　卓吾" w:date="2024-08-08T11:28:00Z">
                      <w:rPr>
                        <w:rStyle w:val="ae"/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delText>yobouka@om119.jp</w:delText>
                </w:r>
              </w:del>
            </w:ins>
            <w:ins w:id="851" w:author="光洋 塚本" w:date="2024-08-03T14:11:00Z">
              <w:del w:id="852" w:author="谷口　卓吾" w:date="2024-08-08T11:36:00Z">
                <w:r w:rsidRPr="004402BB" w:rsidDel="000F0053">
                  <w:rPr>
                    <w:rFonts w:ascii="HG丸ｺﾞｼｯｸM-PRO" w:eastAsia="HG丸ｺﾞｼｯｸM-PRO" w:hAnsi="HG丸ｺﾞｼｯｸM-PRO" w:cs="Times New Roman"/>
                    <w:bCs/>
                    <w:sz w:val="28"/>
                    <w:szCs w:val="36"/>
                    <w:rPrChange w:id="853" w:author="谷口　卓吾" w:date="2024-08-08T11:28:00Z">
                      <w:rPr>
                        <w:rFonts w:asciiTheme="majorEastAsia" w:eastAsiaTheme="majorEastAsia" w:hAnsiTheme="majorEastAsia" w:cs="Times New Roman"/>
                        <w:bCs/>
                        <w:sz w:val="28"/>
                        <w:szCs w:val="36"/>
                      </w:rPr>
                    </w:rPrChange>
                  </w:rPr>
                  <w:fldChar w:fldCharType="end"/>
                </w:r>
              </w:del>
            </w:ins>
          </w:p>
          <w:p w14:paraId="1A60731B" w14:textId="7752E388" w:rsidR="000F0053" w:rsidRPr="00151FF5" w:rsidDel="00E11102" w:rsidRDefault="000F0053">
            <w:pPr>
              <w:spacing w:line="400" w:lineRule="exact"/>
              <w:rPr>
                <w:ins w:id="854" w:author="光洋 塚本" w:date="2024-08-03T14:03:00Z"/>
                <w:del w:id="855" w:author="谷口　卓吾" w:date="2024-08-08T11:47:00Z"/>
                <w:rFonts w:asciiTheme="majorEastAsia" w:eastAsiaTheme="majorEastAsia" w:hAnsiTheme="majorEastAsia" w:cs="Times New Roman"/>
                <w:bCs/>
                <w:szCs w:val="24"/>
                <w:rPrChange w:id="856" w:author="谷口　卓吾" w:date="2024-08-08T11:24:00Z">
                  <w:rPr>
                    <w:ins w:id="857" w:author="光洋 塚本" w:date="2024-08-03T14:03:00Z"/>
                    <w:del w:id="858" w:author="谷口　卓吾" w:date="2024-08-08T11:47:00Z"/>
                    <w:rFonts w:asciiTheme="majorEastAsia" w:eastAsiaTheme="majorEastAsia" w:hAnsiTheme="majorEastAsia" w:cs="Times New Roman"/>
                    <w:b/>
                    <w:szCs w:val="24"/>
                  </w:rPr>
                </w:rPrChange>
              </w:rPr>
              <w:pPrChange w:id="859" w:author="光洋 塚本" w:date="2024-08-03T14:11:00Z">
                <w:pPr>
                  <w:framePr w:hSpace="142" w:wrap="around" w:vAnchor="text" w:hAnchor="margin" w:x="-152" w:y="95"/>
                  <w:spacing w:line="360" w:lineRule="exact"/>
                </w:pPr>
              </w:pPrChange>
            </w:pPr>
          </w:p>
          <w:p w14:paraId="327D453B" w14:textId="77777777" w:rsidR="000F0053" w:rsidRPr="00E772D9" w:rsidRDefault="000F0053" w:rsidP="00E772D9">
            <w:pPr>
              <w:rPr>
                <w:ins w:id="860" w:author="光洋 塚本" w:date="2024-08-03T14:03:00Z"/>
                <w:rFonts w:asciiTheme="majorEastAsia" w:eastAsiaTheme="majorEastAsia" w:hAnsiTheme="majorEastAsia" w:cs="Times New Roman"/>
                <w:bCs/>
                <w:szCs w:val="24"/>
              </w:rPr>
            </w:pPr>
            <w:ins w:id="861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Cs w:val="24"/>
                </w:rPr>
                <w:t>※以下の場所でも申込みできます。</w:t>
              </w:r>
            </w:ins>
          </w:p>
          <w:p w14:paraId="0AD5BFE1" w14:textId="77777777" w:rsidR="000F0053" w:rsidRPr="00E772D9" w:rsidRDefault="000F0053" w:rsidP="00E772D9">
            <w:pPr>
              <w:rPr>
                <w:ins w:id="862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863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4"/>
                  <w:szCs w:val="24"/>
                </w:rPr>
                <w:t xml:space="preserve">　</w:t>
              </w:r>
              <w:del w:id="864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（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藤井寺分署　</w:t>
              </w:r>
              <w:del w:id="865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）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藤井寺市国府1丁目1番8号</w:t>
              </w:r>
            </w:ins>
          </w:p>
          <w:p w14:paraId="452ECD3D" w14:textId="77777777" w:rsidR="000F0053" w:rsidRPr="00E772D9" w:rsidRDefault="000F0053" w:rsidP="00E772D9">
            <w:pPr>
              <w:rPr>
                <w:ins w:id="866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867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</w:t>
              </w:r>
              <w:del w:id="868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（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柏原分署</w:t>
              </w:r>
              <w:del w:id="869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）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　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柏原市河原町1番90号</w:t>
              </w:r>
            </w:ins>
          </w:p>
          <w:p w14:paraId="2F848756" w14:textId="38F621F5" w:rsidR="000F0053" w:rsidRPr="00E772D9" w:rsidRDefault="00E6790C" w:rsidP="00E772D9">
            <w:pPr>
              <w:rPr>
                <w:ins w:id="870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871" w:author="谷口　卓吾" w:date="2024-08-08T11:52:00Z">
              <w:r>
                <w:rPr>
                  <w:rFonts w:asciiTheme="majorEastAsia" w:eastAsiaTheme="majorEastAsia" w:hAnsiTheme="majorEastAsia" w:cs="Times New Roman" w:hint="eastAsia"/>
                  <w:bCs/>
                  <w:noProof/>
                  <w:sz w:val="22"/>
                </w:rPr>
                <mc:AlternateContent>
                  <mc:Choice Requires="wps">
                    <w:drawing>
                      <wp:anchor distT="0" distB="0" distL="114300" distR="114300" simplePos="0" relativeHeight="251706368" behindDoc="0" locked="0" layoutInCell="1" allowOverlap="1" wp14:anchorId="4A21E779" wp14:editId="5DE4DBFC">
                        <wp:simplePos x="0" y="0"/>
                        <wp:positionH relativeFrom="column">
                          <wp:posOffset>4093210</wp:posOffset>
                        </wp:positionH>
                        <wp:positionV relativeFrom="paragraph">
                          <wp:posOffset>206375</wp:posOffset>
                        </wp:positionV>
                        <wp:extent cx="1981200" cy="1428750"/>
                        <wp:effectExtent l="0" t="0" r="0" b="0"/>
                        <wp:wrapNone/>
                        <wp:docPr id="5" name="テキスト ボックス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981200" cy="1428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19AE1D" w14:textId="2EA2769D" w:rsidR="00E11102" w:rsidRDefault="00E11102">
                                    <w:pPr>
                                      <w:rPr>
                                        <w:ins w:id="872" w:author="谷口　卓吾" w:date="2024-08-08T11:52:00Z"/>
                                        <w:sz w:val="32"/>
                                        <w:szCs w:val="36"/>
                                      </w:rPr>
                                    </w:pPr>
                                    <w:ins w:id="873" w:author="谷口　卓吾" w:date="2024-08-08T11:52:00Z">
                                      <w:r>
                                        <w:rPr>
                                          <w:rFonts w:hint="eastAsia"/>
                                          <w:sz w:val="32"/>
                                          <w:szCs w:val="36"/>
                                        </w:rPr>
                                        <w:t>取</w:t>
                                      </w:r>
                                      <w:del w:id="874" w:author="塚本　光洋" w:date="2024-08-08T13:30:00Z">
                                        <w:r w:rsidDel="00E6790C">
                                          <w:rPr>
                                            <w:rFonts w:hint="eastAsia"/>
                                            <w:sz w:val="32"/>
                                            <w:szCs w:val="36"/>
                                          </w:rPr>
                                          <w:delText>り</w:delText>
                                        </w:r>
                                      </w:del>
                                      <w:r>
                                        <w:rPr>
                                          <w:rFonts w:hint="eastAsia"/>
                                          <w:sz w:val="32"/>
                                          <w:szCs w:val="36"/>
                                        </w:rPr>
                                        <w:t>付け</w:t>
                                      </w:r>
                                    </w:ins>
                                    <w:ins w:id="875" w:author="塚本　光洋" w:date="2024-09-10T09:53:00Z">
                                      <w:r w:rsidR="00E80B46">
                                        <w:rPr>
                                          <w:rFonts w:hint="eastAsia"/>
                                          <w:sz w:val="32"/>
                                          <w:szCs w:val="36"/>
                                        </w:rPr>
                                        <w:t>作業</w:t>
                                      </w:r>
                                    </w:ins>
                                    <w:ins w:id="876" w:author="谷口　卓吾" w:date="2024-08-08T11:52:00Z">
                                      <w:r>
                                        <w:rPr>
                                          <w:rFonts w:hint="eastAsia"/>
                                          <w:sz w:val="32"/>
                                          <w:szCs w:val="36"/>
                                        </w:rPr>
                                        <w:t>費は</w:t>
                                      </w:r>
                                    </w:ins>
                                  </w:p>
                                  <w:p w14:paraId="7596F4E5" w14:textId="4C82004E" w:rsidR="004F5747" w:rsidRPr="00E11102" w:rsidRDefault="00E6790C">
                                    <w:pPr>
                                      <w:rPr>
                                        <w:sz w:val="32"/>
                                        <w:szCs w:val="36"/>
                                        <w:rPrChange w:id="877" w:author="谷口　卓吾" w:date="2024-08-08T11:52:00Z">
                                          <w:rPr/>
                                        </w:rPrChange>
                                      </w:rPr>
                                    </w:pPr>
                                    <w:ins w:id="878" w:author="塚本　光洋" w:date="2024-08-08T13:31:00Z">
                                      <w:r>
                                        <w:rPr>
                                          <w:rFonts w:hint="eastAsia"/>
                                          <w:sz w:val="72"/>
                                          <w:szCs w:val="96"/>
                                        </w:rPr>
                                        <w:t xml:space="preserve"> </w:t>
                                      </w:r>
                                    </w:ins>
                                    <w:ins w:id="879" w:author="谷口　卓吾" w:date="2024-08-08T11:52:00Z">
                                      <w:r w:rsidR="004F5747" w:rsidRPr="004F5747">
                                        <w:rPr>
                                          <w:rFonts w:hint="eastAsia"/>
                                          <w:sz w:val="72"/>
                                          <w:szCs w:val="96"/>
                                          <w:rPrChange w:id="880" w:author="谷口　卓吾" w:date="2024-08-08T11:53:00Z">
                                            <w:rPr>
                                              <w:rFonts w:hint="eastAsia"/>
                                              <w:sz w:val="32"/>
                                              <w:szCs w:val="36"/>
                                            </w:rPr>
                                          </w:rPrChange>
                                        </w:rPr>
                                        <w:t>無料</w:t>
                                      </w:r>
                                      <w:r w:rsidR="004F5747">
                                        <w:rPr>
                                          <w:rFonts w:hint="eastAsia"/>
                                          <w:sz w:val="32"/>
                                          <w:szCs w:val="36"/>
                                        </w:rPr>
                                        <w:t>です</w:t>
                                      </w:r>
                                    </w:ins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A21E779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44" type="#_x0000_t202" style="position:absolute;left:0;text-align:left;margin-left:322.3pt;margin-top:16.25pt;width:156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" fillcolor="white [3201]" stroked="f" strokeweight=".5pt">
                        <v:textbox>
                          <w:txbxContent>
                            <w:p w14:paraId="6519AE1D" w14:textId="2EA2769D" w:rsidR="00E11102" w:rsidRDefault="00E11102">
                              <w:pPr>
                                <w:rPr>
                                  <w:ins w:id="881" w:author="谷口　卓吾" w:date="2024-08-08T11:52:00Z"/>
                                  <w:sz w:val="32"/>
                                  <w:szCs w:val="36"/>
                                </w:rPr>
                              </w:pPr>
                              <w:ins w:id="882" w:author="谷口　卓吾" w:date="2024-08-08T11:52:00Z"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取</w:t>
                                </w:r>
                                <w:del w:id="883" w:author="塚本　光洋" w:date="2024-08-08T13:30:00Z">
                                  <w:r w:rsidDel="00E6790C">
                                    <w:rPr>
                                      <w:rFonts w:hint="eastAsia"/>
                                      <w:sz w:val="32"/>
                                      <w:szCs w:val="36"/>
                                    </w:rPr>
                                    <w:delText>り</w:delText>
                                  </w:r>
                                </w:del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付け</w:t>
                                </w:r>
                              </w:ins>
                              <w:ins w:id="884" w:author="塚本　光洋" w:date="2024-09-10T09:53:00Z">
                                <w:r w:rsidR="00E80B46"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作業</w:t>
                                </w:r>
                              </w:ins>
                              <w:ins w:id="885" w:author="谷口　卓吾" w:date="2024-08-08T11:52:00Z">
                                <w:r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費は</w:t>
                                </w:r>
                              </w:ins>
                            </w:p>
                            <w:p w14:paraId="7596F4E5" w14:textId="4C82004E" w:rsidR="004F5747" w:rsidRPr="00E11102" w:rsidRDefault="00E6790C">
                              <w:pPr>
                                <w:rPr>
                                  <w:sz w:val="32"/>
                                  <w:szCs w:val="36"/>
                                  <w:rPrChange w:id="886" w:author="谷口　卓吾" w:date="2024-08-08T11:52:00Z">
                                    <w:rPr/>
                                  </w:rPrChange>
                                </w:rPr>
                              </w:pPr>
                              <w:ins w:id="887" w:author="塚本　光洋" w:date="2024-08-08T13:31:00Z">
                                <w:r>
                                  <w:rPr>
                                    <w:rFonts w:hint="eastAsia"/>
                                    <w:sz w:val="72"/>
                                    <w:szCs w:val="96"/>
                                  </w:rPr>
                                  <w:t xml:space="preserve"> </w:t>
                                </w:r>
                              </w:ins>
                              <w:ins w:id="888" w:author="谷口　卓吾" w:date="2024-08-08T11:52:00Z">
                                <w:r w:rsidR="004F5747" w:rsidRPr="004F5747">
                                  <w:rPr>
                                    <w:rFonts w:hint="eastAsia"/>
                                    <w:sz w:val="72"/>
                                    <w:szCs w:val="96"/>
                                    <w:rPrChange w:id="889" w:author="谷口　卓吾" w:date="2024-08-08T11:53:00Z">
                                      <w:rPr>
                                        <w:rFonts w:hint="eastAsia"/>
                                        <w:sz w:val="32"/>
                                        <w:szCs w:val="36"/>
                                      </w:rPr>
                                    </w:rPrChange>
                                  </w:rPr>
                                  <w:t>無料</w:t>
                                </w:r>
                                <w:r w:rsidR="004F5747">
                                  <w:rPr>
                                    <w:rFonts w:hint="eastAsia"/>
                                    <w:sz w:val="32"/>
                                    <w:szCs w:val="36"/>
                                  </w:rPr>
                                  <w:t>です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ins w:id="890" w:author="谷口　卓吾" w:date="2024-08-08T11:51:00Z">
              <w:r w:rsidR="004F5747">
                <w:rPr>
                  <w:rFonts w:asciiTheme="majorEastAsia" w:eastAsiaTheme="majorEastAsia" w:hAnsiTheme="majorEastAsia" w:cs="Times New Roman" w:hint="eastAsia"/>
                  <w:bCs/>
                  <w:noProof/>
                  <w:sz w:val="22"/>
                </w:rPr>
                <mc:AlternateContent>
                  <mc:Choice Requires="wps">
                    <w:drawing>
                      <wp:anchor distT="0" distB="0" distL="114300" distR="114300" simplePos="0" relativeHeight="251705344" behindDoc="0" locked="0" layoutInCell="1" allowOverlap="1" wp14:anchorId="0AF7673C" wp14:editId="1A258B99">
                        <wp:simplePos x="0" y="0"/>
                        <wp:positionH relativeFrom="column">
                          <wp:posOffset>3855085</wp:posOffset>
                        </wp:positionH>
                        <wp:positionV relativeFrom="paragraph">
                          <wp:posOffset>54610</wp:posOffset>
                        </wp:positionV>
                        <wp:extent cx="2266950" cy="1685925"/>
                        <wp:effectExtent l="0" t="0" r="19050" b="28575"/>
                        <wp:wrapNone/>
                        <wp:docPr id="3" name="四角形: 角を丸くする 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266950" cy="168592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778895B8" id="四角形: 角を丸くする 3" o:spid="_x0000_s1026" style="position:absolute;left:0;text-align:left;margin-left:303.55pt;margin-top:4.3pt;width:178.5pt;height:13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" filled="f" strokecolor="black [3213]" strokeweight="2pt"/>
                    </w:pict>
                  </mc:Fallback>
                </mc:AlternateContent>
              </w:r>
            </w:ins>
            <w:ins w:id="891" w:author="光洋 塚本" w:date="2024-08-03T14:03:00Z"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</w:t>
              </w:r>
              <w:del w:id="892" w:author="塚本　光洋" w:date="2024-07-22T13:27:00Z">
                <w:r w:rsidR="000F0053"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（</w:delText>
                </w:r>
              </w:del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国分出張所　</w:t>
              </w:r>
              <w:del w:id="893" w:author="塚本　光洋" w:date="2024-07-22T13:27:00Z">
                <w:r w:rsidR="000F0053"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）</w:delText>
                </w:r>
              </w:del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 </w:t>
              </w:r>
              <w:r w:rsidR="000F0053"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柏原市国分本町2丁目5番5号</w:t>
              </w:r>
            </w:ins>
          </w:p>
          <w:p w14:paraId="0A48B07B" w14:textId="24A73500" w:rsidR="000F0053" w:rsidRPr="00E772D9" w:rsidRDefault="000F0053" w:rsidP="00E772D9">
            <w:pPr>
              <w:rPr>
                <w:ins w:id="894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895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</w:t>
              </w:r>
              <w:del w:id="896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（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羽曳野出張所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del w:id="897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）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羽曳野市羽曳が丘4丁目14番18号</w:t>
              </w:r>
            </w:ins>
          </w:p>
          <w:p w14:paraId="21A7280A" w14:textId="39AB77CF" w:rsidR="000F0053" w:rsidRPr="00E772D9" w:rsidDel="00E11102" w:rsidRDefault="000F0053" w:rsidP="00E772D9">
            <w:pPr>
              <w:rPr>
                <w:ins w:id="898" w:author="光洋 塚本" w:date="2024-08-03T14:03:00Z"/>
                <w:del w:id="899" w:author="谷口　卓吾" w:date="2024-08-08T11:51:00Z"/>
                <w:rFonts w:asciiTheme="majorEastAsia" w:eastAsiaTheme="majorEastAsia" w:hAnsiTheme="majorEastAsia" w:cs="Times New Roman"/>
                <w:bCs/>
                <w:sz w:val="22"/>
              </w:rPr>
            </w:pPr>
            <w:ins w:id="900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</w:t>
              </w:r>
              <w:del w:id="901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（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高鷲出張所　</w:t>
              </w:r>
              <w:del w:id="902" w:author="塚本　光洋" w:date="2024-07-22T13:27:00Z">
                <w:r w:rsidRPr="00E772D9" w:rsidDel="006A3633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>）</w:delText>
                </w:r>
              </w:del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  羽曳野市島泉8丁目8番2号</w:t>
              </w:r>
            </w:ins>
          </w:p>
          <w:p w14:paraId="24B7DACE" w14:textId="77777777" w:rsidR="000F0053" w:rsidRPr="00E772D9" w:rsidRDefault="000F0053">
            <w:pPr>
              <w:rPr>
                <w:ins w:id="903" w:author="光洋 塚本" w:date="2024-08-03T14:03:00Z"/>
                <w:rFonts w:asciiTheme="majorEastAsia" w:eastAsiaTheme="majorEastAsia" w:hAnsiTheme="majorEastAsia" w:cs="Times New Roman"/>
                <w:bCs/>
                <w:szCs w:val="21"/>
              </w:rPr>
              <w:pPrChange w:id="904" w:author="谷口　卓吾" w:date="2024-08-08T11:51:00Z">
                <w:pPr>
                  <w:framePr w:hSpace="142" w:wrap="around" w:vAnchor="text" w:hAnchor="margin" w:x="-289" w:y="95"/>
                </w:pPr>
              </w:pPrChange>
            </w:pPr>
          </w:p>
          <w:p w14:paraId="3C51DC24" w14:textId="77777777" w:rsidR="000F0053" w:rsidRPr="00E772D9" w:rsidRDefault="000F0053" w:rsidP="00E772D9">
            <w:pPr>
              <w:ind w:hanging="2"/>
              <w:rPr>
                <w:ins w:id="905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906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富田林消防署　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富田林市甲田1丁目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>7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番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>1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号</w:t>
              </w:r>
            </w:ins>
          </w:p>
          <w:p w14:paraId="2B77199C" w14:textId="77777777" w:rsidR="000F0053" w:rsidRPr="00E772D9" w:rsidRDefault="000F0053" w:rsidP="00E772D9">
            <w:pPr>
              <w:rPr>
                <w:ins w:id="907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908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金剛出張所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 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富田林市高辺台2丁目1番1号</w:t>
              </w:r>
            </w:ins>
          </w:p>
          <w:p w14:paraId="131E48EC" w14:textId="4CB35307" w:rsidR="000F0053" w:rsidRPr="00E772D9" w:rsidRDefault="000F0053" w:rsidP="00E772D9">
            <w:pPr>
              <w:rPr>
                <w:ins w:id="909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910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太子出張所　　  </w:t>
              </w:r>
            </w:ins>
            <w:ins w:id="911" w:author="塚本　光洋" w:date="2024-09-10T09:54:00Z">
              <w:r w:rsidR="00E80B46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南河内郡</w:t>
              </w:r>
            </w:ins>
            <w:ins w:id="912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太子町山田28番地の1</w:t>
              </w:r>
            </w:ins>
          </w:p>
          <w:p w14:paraId="0BE031A5" w14:textId="72A82660" w:rsidR="000F0053" w:rsidRPr="00E772D9" w:rsidRDefault="000F0053" w:rsidP="00E772D9">
            <w:pPr>
              <w:rPr>
                <w:ins w:id="913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914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河南出張所　　　</w:t>
              </w:r>
            </w:ins>
            <w:ins w:id="915" w:author="塚本　光洋" w:date="2024-09-10T09:54:00Z">
              <w:r w:rsidR="00E80B46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南河内郡</w:t>
              </w:r>
            </w:ins>
            <w:ins w:id="916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  <w:rPrChange w:id="917" w:author="塚本　光洋" w:date="2024-07-22T13:31:00Z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</w:rPrChange>
                </w:rPr>
                <w:t>河南町白木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  <w:rPrChange w:id="918" w:author="塚本　光洋" w:date="2024-07-22T13:31:00Z">
                    <w:rPr>
                      <w:rFonts w:asciiTheme="majorEastAsia" w:eastAsiaTheme="majorEastAsia" w:hAnsiTheme="majorEastAsia"/>
                      <w:b/>
                      <w:sz w:val="24"/>
                      <w:szCs w:val="28"/>
                    </w:rPr>
                  </w:rPrChange>
                </w:rPr>
                <w:t>1279番地の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1</w:t>
              </w:r>
            </w:ins>
          </w:p>
          <w:p w14:paraId="32DD4B5A" w14:textId="49125FC8" w:rsidR="000F0053" w:rsidRPr="00E772D9" w:rsidDel="00E11102" w:rsidRDefault="000F0053" w:rsidP="00E772D9">
            <w:pPr>
              <w:rPr>
                <w:ins w:id="919" w:author="光洋 塚本" w:date="2024-08-03T14:03:00Z"/>
                <w:del w:id="920" w:author="谷口　卓吾" w:date="2024-08-08T11:51:00Z"/>
                <w:rFonts w:asciiTheme="majorEastAsia" w:eastAsiaTheme="majorEastAsia" w:hAnsiTheme="majorEastAsia" w:cs="Times New Roman"/>
                <w:bCs/>
                <w:sz w:val="22"/>
              </w:rPr>
            </w:pPr>
            <w:ins w:id="921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千早赤阪出張所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</w:ins>
            <w:ins w:id="922" w:author="塚本　光洋" w:date="2024-09-10T09:54:00Z">
              <w:r w:rsidR="00E80B46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南河内郡</w:t>
              </w:r>
            </w:ins>
            <w:ins w:id="923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千早赤阪村東阪77番地の1</w:t>
              </w:r>
            </w:ins>
          </w:p>
          <w:p w14:paraId="6EA08F50" w14:textId="77777777" w:rsidR="000F0053" w:rsidRPr="00E772D9" w:rsidRDefault="000F0053">
            <w:pPr>
              <w:rPr>
                <w:ins w:id="924" w:author="光洋 塚本" w:date="2024-08-03T14:03:00Z"/>
                <w:rFonts w:asciiTheme="majorEastAsia" w:eastAsiaTheme="majorEastAsia" w:hAnsiTheme="majorEastAsia" w:cs="Times New Roman"/>
                <w:bCs/>
                <w:sz w:val="22"/>
                <w:rPrChange w:id="925" w:author="塚本　光洋" w:date="2024-07-22T14:54:00Z">
                  <w:rPr>
                    <w:ins w:id="926" w:author="光洋 塚本" w:date="2024-08-03T14:03:00Z"/>
                    <w:rFonts w:asciiTheme="majorEastAsia" w:eastAsiaTheme="majorEastAsia" w:hAnsiTheme="majorEastAsia"/>
                    <w:b/>
                    <w:sz w:val="24"/>
                    <w:szCs w:val="28"/>
                  </w:rPr>
                </w:rPrChange>
              </w:rPr>
              <w:pPrChange w:id="927" w:author="谷口　卓吾" w:date="2024-08-08T11:51:00Z">
                <w:pPr>
                  <w:framePr w:hSpace="142" w:wrap="around" w:vAnchor="text" w:hAnchor="margin" w:x="-289" w:y="95"/>
                </w:pPr>
              </w:pPrChange>
            </w:pPr>
          </w:p>
          <w:p w14:paraId="20A6E52D" w14:textId="77777777" w:rsidR="000F0053" w:rsidRPr="00E772D9" w:rsidRDefault="000F0053" w:rsidP="00E772D9">
            <w:pPr>
              <w:rPr>
                <w:ins w:id="928" w:author="光洋 塚本" w:date="2024-08-03T14:03:00Z"/>
                <w:rFonts w:asciiTheme="majorEastAsia" w:eastAsiaTheme="majorEastAsia" w:hAnsiTheme="majorEastAsia" w:cs="Times New Roman"/>
                <w:bCs/>
                <w:sz w:val="22"/>
              </w:rPr>
            </w:pPr>
            <w:ins w:id="929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河内長野消防署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河内長野市小山田町1663番地の3</w:t>
              </w:r>
            </w:ins>
          </w:p>
          <w:p w14:paraId="3DB2C597" w14:textId="630206E8" w:rsidR="000F0053" w:rsidDel="00DD5906" w:rsidRDefault="000F0053" w:rsidP="00E772D9">
            <w:pPr>
              <w:rPr>
                <w:del w:id="930" w:author="塚本　光洋" w:date="2024-08-08T13:41:00Z"/>
                <w:rFonts w:asciiTheme="majorEastAsia" w:eastAsiaTheme="majorEastAsia" w:hAnsiTheme="majorEastAsia" w:cs="Times New Roman"/>
                <w:bCs/>
                <w:sz w:val="22"/>
              </w:rPr>
            </w:pPr>
            <w:ins w:id="931" w:author="光洋 塚本" w:date="2024-08-03T14:03:00Z"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千代田出張所　 </w:t>
              </w:r>
              <w:r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河内長野市木戸1丁目23番5号</w:t>
              </w:r>
            </w:ins>
          </w:p>
          <w:p w14:paraId="5FCFCAFF" w14:textId="77777777" w:rsidR="00DD5906" w:rsidRPr="00E772D9" w:rsidRDefault="00DD5906" w:rsidP="00E772D9">
            <w:pPr>
              <w:rPr>
                <w:ins w:id="932" w:author="塚本　光洋" w:date="2024-08-08T13:41:00Z"/>
                <w:rFonts w:asciiTheme="majorEastAsia" w:eastAsiaTheme="majorEastAsia" w:hAnsiTheme="majorEastAsia" w:cs="Times New Roman"/>
                <w:bCs/>
                <w:sz w:val="22"/>
              </w:rPr>
            </w:pPr>
          </w:p>
          <w:p w14:paraId="0E530E52" w14:textId="41AB74E0" w:rsidR="000F0053" w:rsidRPr="00E772D9" w:rsidRDefault="00DD5906" w:rsidP="00E772D9">
            <w:pPr>
              <w:rPr>
                <w:ins w:id="933" w:author="光洋 塚本" w:date="2024-08-03T14:03:00Z"/>
                <w:rFonts w:asciiTheme="majorEastAsia" w:eastAsiaTheme="majorEastAsia" w:hAnsiTheme="majorEastAsia" w:cs="Times New Roman"/>
                <w:b/>
                <w:sz w:val="22"/>
                <w:szCs w:val="24"/>
              </w:rPr>
            </w:pPr>
            <w:ins w:id="934" w:author="塚本　光洋" w:date="2024-08-08T13:41:00Z">
              <w:r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　</w:t>
              </w:r>
            </w:ins>
            <w:ins w:id="935" w:author="光洋 塚本" w:date="2024-08-03T14:03:00Z">
              <w:del w:id="936" w:author="塚本　光洋" w:date="2024-08-08T13:41:00Z">
                <w:r w:rsidR="000F0053" w:rsidRPr="00E772D9" w:rsidDel="00DD5906">
                  <w:rPr>
                    <w:rFonts w:asciiTheme="majorEastAsia" w:eastAsiaTheme="majorEastAsia" w:hAnsiTheme="majorEastAsia" w:cs="Times New Roman" w:hint="eastAsia"/>
                    <w:bCs/>
                    <w:sz w:val="22"/>
                  </w:rPr>
                  <w:delText xml:space="preserve">　</w:delText>
                </w:r>
              </w:del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 xml:space="preserve">南花台出張所　 </w:t>
              </w:r>
              <w:r w:rsidR="000F0053" w:rsidRPr="00E772D9">
                <w:rPr>
                  <w:rFonts w:asciiTheme="majorEastAsia" w:eastAsiaTheme="majorEastAsia" w:hAnsiTheme="majorEastAsia" w:cs="Times New Roman"/>
                  <w:bCs/>
                  <w:sz w:val="22"/>
                </w:rPr>
                <w:t xml:space="preserve"> </w:t>
              </w:r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  <w:rPrChange w:id="937" w:author="塚本　光洋" w:date="2024-07-22T13:38:00Z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</w:rPrChange>
                </w:rPr>
                <w:t>河内長野市南花台</w:t>
              </w:r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8</w:t>
              </w:r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  <w:rPrChange w:id="938" w:author="塚本　光洋" w:date="2024-07-22T13:38:00Z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8"/>
                    </w:rPr>
                  </w:rPrChange>
                </w:rPr>
                <w:t>丁目</w:t>
              </w:r>
              <w:r w:rsidR="000F0053" w:rsidRPr="00E772D9">
                <w:rPr>
                  <w:rFonts w:asciiTheme="majorEastAsia" w:eastAsiaTheme="majorEastAsia" w:hAnsiTheme="majorEastAsia" w:cs="Times New Roman" w:hint="eastAsia"/>
                  <w:bCs/>
                  <w:sz w:val="22"/>
                </w:rPr>
                <w:t>4番3号</w:t>
              </w:r>
            </w:ins>
          </w:p>
        </w:tc>
      </w:tr>
      <w:bookmarkEnd w:id="683"/>
    </w:tbl>
    <w:p w14:paraId="2DE7377D" w14:textId="289E1575" w:rsidR="00E772D9" w:rsidRPr="00E772D9" w:rsidDel="00542FBD" w:rsidRDefault="00E772D9">
      <w:pPr>
        <w:rPr>
          <w:ins w:id="939" w:author="光洋 塚本" w:date="2024-08-03T14:01:00Z"/>
          <w:del w:id="940" w:author="塚本　光洋" w:date="2024-09-06T11:48:00Z"/>
        </w:rPr>
        <w:sectPr w:rsidR="00E772D9" w:rsidRPr="00E772D9" w:rsidDel="00542FBD" w:rsidSect="00542FBD">
          <w:type w:val="continuous"/>
          <w:pgSz w:w="11906" w:h="16838" w:code="9"/>
          <w:pgMar w:top="794" w:right="1134" w:bottom="426" w:left="1134" w:header="851" w:footer="992" w:gutter="0"/>
          <w:cols w:space="425"/>
          <w:docGrid w:type="lines" w:linePitch="360" w:charSpace="8578"/>
          <w:sectPrChange w:id="941" w:author="塚本　光洋" w:date="2024-09-06T11:48:00Z">
            <w:sectPr w:rsidR="00E772D9" w:rsidRPr="00E772D9" w:rsidDel="00542FBD" w:rsidSect="00542FBD">
              <w:type w:val="nextPage"/>
              <w:pgMar w:top="709" w:right="991" w:bottom="567" w:left="709" w:header="851" w:footer="992" w:gutter="0"/>
              <w:docGrid w:linePitch="319"/>
            </w:sectPr>
          </w:sectPrChange>
        </w:sectPr>
        <w:pPrChange w:id="942" w:author="光洋 塚本" w:date="2024-08-03T14:01:00Z">
          <w:pPr>
            <w:tabs>
              <w:tab w:val="left" w:pos="3750"/>
            </w:tabs>
          </w:pPr>
        </w:pPrChange>
      </w:pPr>
    </w:p>
    <w:p w14:paraId="1BCD5303" w14:textId="38CFC8D6" w:rsidR="00E12DA8" w:rsidDel="00542FBD" w:rsidRDefault="00CA23AD">
      <w:pPr>
        <w:pStyle w:val="Default"/>
        <w:spacing w:line="20" w:lineRule="exact"/>
        <w:rPr>
          <w:del w:id="943" w:author="塚本　光洋" w:date="2024-09-06T11:48:00Z"/>
        </w:rPr>
        <w:sectPr w:rsidR="00E12DA8" w:rsidDel="00542FBD" w:rsidSect="00E772D9">
          <w:pgSz w:w="11906" w:h="16838" w:code="9"/>
          <w:pgMar w:top="851" w:right="1134" w:bottom="851" w:left="1134" w:header="851" w:footer="992" w:gutter="0"/>
          <w:cols w:space="425"/>
          <w:docGrid w:type="lines" w:linePitch="360" w:charSpace="8578"/>
          <w:sectPrChange w:id="944" w:author="光洋 塚本" w:date="2024-08-03T14:00:00Z">
            <w:sectPr w:rsidR="00E12DA8" w:rsidDel="00542FBD" w:rsidSect="00E772D9">
              <w:pgMar w:top="709" w:right="991" w:bottom="567" w:left="709" w:header="851" w:footer="992" w:gutter="0"/>
              <w:docGrid w:linePitch="319"/>
            </w:sectPr>
          </w:sectPrChange>
        </w:sectPr>
        <w:pPrChange w:id="945" w:author="光洋 塚本" w:date="2024-08-03T14:13:00Z">
          <w:pPr>
            <w:tabs>
              <w:tab w:val="left" w:pos="3750"/>
            </w:tabs>
          </w:pPr>
        </w:pPrChange>
      </w:pPr>
      <w:ins w:id="946" w:author="光洋 塚本" w:date="2024-08-03T14:15:00Z">
        <w:del w:id="947" w:author="塚本　光洋" w:date="2024-08-06T15:23:00Z">
          <w:r w:rsidRPr="00CA23AD" w:rsidDel="00C85532">
            <w:rPr>
              <w:noProof/>
            </w:rPr>
            <w:drawing>
              <wp:inline distT="0" distB="0" distL="0" distR="0" wp14:anchorId="4A340FCE" wp14:editId="3E65AF62">
                <wp:extent cx="2476715" cy="3939881"/>
                <wp:effectExtent l="0" t="0" r="0" b="3810"/>
                <wp:docPr id="328710644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710644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715" cy="3939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del w:id="948" w:author="塚本　光洋" w:date="2024-09-06T11:48:00Z">
        <w:r w:rsidR="00E12DA8" w:rsidRPr="00E12DA8" w:rsidDel="00542FBD">
          <w:rPr>
            <w:rFonts w:hint="eastAsia"/>
            <w:noProof/>
          </w:rPr>
          <w:drawing>
            <wp:inline distT="0" distB="0" distL="0" distR="0" wp14:anchorId="751C0DEB" wp14:editId="5B4A713E">
              <wp:extent cx="6480810" cy="9530715"/>
              <wp:effectExtent l="0" t="0" r="0" b="0"/>
              <wp:docPr id="16" name="図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810" cy="953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6B610B" w14:textId="165898E7" w:rsidR="00CA23AD" w:rsidDel="00542FBD" w:rsidRDefault="00BF64A0" w:rsidP="00CA23AD">
      <w:pPr>
        <w:pStyle w:val="Default"/>
        <w:spacing w:line="20" w:lineRule="exact"/>
        <w:rPr>
          <w:ins w:id="949" w:author="光洋 塚本" w:date="2024-08-03T14:15:00Z"/>
          <w:del w:id="950" w:author="塚本　光洋" w:date="2024-09-06T11:48:00Z"/>
        </w:rPr>
      </w:pPr>
      <w:del w:id="951" w:author="塚本　光洋" w:date="2024-09-06T11:48:00Z">
        <w:r w:rsidRPr="00BF64A0" w:rsidDel="00542FBD">
          <w:rPr>
            <w:rFonts w:hint="eastAsia"/>
            <w:noProof/>
          </w:rPr>
          <w:drawing>
            <wp:inline distT="0" distB="0" distL="0" distR="0" wp14:anchorId="70A67221" wp14:editId="176EC79F">
              <wp:extent cx="6480810" cy="8649970"/>
              <wp:effectExtent l="0" t="0" r="0" b="0"/>
              <wp:docPr id="20" name="図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081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6CE6901" w14:textId="7E01DB97" w:rsidR="0083729D" w:rsidRPr="008D6F0B" w:rsidDel="00D02FB0" w:rsidRDefault="0083729D">
      <w:pPr>
        <w:spacing w:line="20" w:lineRule="exact"/>
        <w:rPr>
          <w:ins w:id="952" w:author="光洋 塚本" w:date="2024-08-03T14:27:00Z"/>
          <w:del w:id="953" w:author="塚本　光洋" w:date="2024-08-07T17:42:00Z"/>
        </w:rPr>
        <w:sectPr w:rsidR="0083729D" w:rsidRPr="008D6F0B" w:rsidDel="00D02FB0" w:rsidSect="00E772D9">
          <w:pgSz w:w="11906" w:h="16838" w:code="9"/>
          <w:pgMar w:top="851" w:right="1134" w:bottom="851" w:left="1134" w:header="851" w:footer="992" w:gutter="0"/>
          <w:cols w:space="425"/>
          <w:docGrid w:type="lines" w:linePitch="360" w:charSpace="8578"/>
        </w:sectPr>
        <w:pPrChange w:id="954" w:author="塚本　光洋" w:date="2024-08-13T10:39:00Z">
          <w:pPr/>
        </w:pPrChange>
      </w:pPr>
      <w:ins w:id="955" w:author="光洋 塚本" w:date="2024-08-03T14:26:00Z">
        <w:del w:id="956" w:author="塚本　光洋" w:date="2024-08-06T15:07:00Z">
          <w:r w:rsidRPr="0083729D" w:rsidDel="00F70041">
            <w:rPr>
              <w:noProof/>
            </w:rPr>
            <w:drawing>
              <wp:anchor distT="0" distB="0" distL="114300" distR="114300" simplePos="0" relativeHeight="251701248" behindDoc="0" locked="0" layoutInCell="1" allowOverlap="1" wp14:anchorId="54721474" wp14:editId="72DCD886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6134100" cy="9419590"/>
                <wp:effectExtent l="0" t="0" r="0" b="0"/>
                <wp:wrapSquare wrapText="bothSides"/>
                <wp:docPr id="1482812132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2812132" name="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941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del>
      </w:ins>
    </w:p>
    <w:p w14:paraId="5101C3BB" w14:textId="7ACE85A8" w:rsidR="00086527" w:rsidRPr="00086527" w:rsidRDefault="00B215B6">
      <w:pPr>
        <w:pStyle w:val="Default"/>
        <w:spacing w:line="20" w:lineRule="exact"/>
        <w:rPr>
          <w:rPrChange w:id="957" w:author="塚本　光洋" w:date="2024-08-13T10:38:00Z">
            <w:rPr>
              <w:noProof/>
            </w:rPr>
          </w:rPrChange>
        </w:rPr>
        <w:pPrChange w:id="958" w:author="塚本　光洋" w:date="2024-09-06T11:48:00Z">
          <w:pPr>
            <w:tabs>
              <w:tab w:val="left" w:pos="3750"/>
            </w:tabs>
          </w:pPr>
        </w:pPrChange>
      </w:pPr>
      <w:ins w:id="959" w:author="光洋 塚本" w:date="2024-08-03T14:35:00Z">
        <w:del w:id="960" w:author="塚本　光洋" w:date="2024-08-06T15:09:00Z">
          <w:r w:rsidRPr="00B215B6" w:rsidDel="00F70041">
            <w:rPr>
              <w:noProof/>
            </w:rPr>
            <w:drawing>
              <wp:inline distT="0" distB="0" distL="0" distR="0" wp14:anchorId="338C8C26" wp14:editId="7BA3387B">
                <wp:extent cx="6379029" cy="8615628"/>
                <wp:effectExtent l="0" t="0" r="3175" b="0"/>
                <wp:docPr id="1617881836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7881836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7815" cy="8654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sectPr w:rsidR="00086527" w:rsidRPr="00086527" w:rsidSect="00E772D9">
      <w:pgSz w:w="11906" w:h="16838" w:code="9"/>
      <w:pgMar w:top="851" w:right="1134" w:bottom="851" w:left="1134" w:header="851" w:footer="992" w:gutter="0"/>
      <w:cols w:space="425"/>
      <w:docGrid w:type="lines" w:linePitch="360" w:charSpace="8578"/>
      <w:sectPrChange w:id="961" w:author="光洋 塚本" w:date="2024-08-03T14:00:00Z">
        <w:sectPr w:rsidR="00086527" w:rsidRPr="00086527" w:rsidSect="00E772D9">
          <w:pgMar w:top="709" w:right="991" w:bottom="567" w:left="709" w:header="851" w:footer="992" w:gutter="0"/>
          <w:docGrid w:linePitch="319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0F83" w14:textId="77777777" w:rsidR="00E11102" w:rsidRDefault="00E11102" w:rsidP="00266684">
      <w:r>
        <w:separator/>
      </w:r>
    </w:p>
  </w:endnote>
  <w:endnote w:type="continuationSeparator" w:id="0">
    <w:p w14:paraId="6EEAE5E3" w14:textId="77777777" w:rsidR="00E11102" w:rsidRDefault="00E11102" w:rsidP="0026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5AA9" w14:textId="77777777" w:rsidR="00E11102" w:rsidRDefault="00E11102" w:rsidP="00266684">
      <w:r>
        <w:separator/>
      </w:r>
    </w:p>
  </w:footnote>
  <w:footnote w:type="continuationSeparator" w:id="0">
    <w:p w14:paraId="175FC1DC" w14:textId="77777777" w:rsidR="00E11102" w:rsidRDefault="00E11102" w:rsidP="0026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965"/>
    <w:multiLevelType w:val="hybridMultilevel"/>
    <w:tmpl w:val="A4247834"/>
    <w:lvl w:ilvl="0" w:tplc="CA0E1B20">
      <w:start w:val="1"/>
      <w:numFmt w:val="decimalEnclosedParen"/>
      <w:lvlText w:val="%1"/>
      <w:lvlJc w:val="left"/>
      <w:pPr>
        <w:ind w:left="642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37D52D84"/>
    <w:multiLevelType w:val="hybridMultilevel"/>
    <w:tmpl w:val="393AE0D8"/>
    <w:lvl w:ilvl="0" w:tplc="B6EE4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0543E"/>
    <w:multiLevelType w:val="hybridMultilevel"/>
    <w:tmpl w:val="52E8DEC6"/>
    <w:lvl w:ilvl="0" w:tplc="D4321992">
      <w:start w:val="2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58D53A27"/>
    <w:multiLevelType w:val="hybridMultilevel"/>
    <w:tmpl w:val="C4187D6E"/>
    <w:lvl w:ilvl="0" w:tplc="B7A2764C">
      <w:start w:val="2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5C42092B"/>
    <w:multiLevelType w:val="hybridMultilevel"/>
    <w:tmpl w:val="D32E2F4E"/>
    <w:lvl w:ilvl="0" w:tplc="2564F6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9F6026"/>
    <w:multiLevelType w:val="hybridMultilevel"/>
    <w:tmpl w:val="8C5E9664"/>
    <w:lvl w:ilvl="0" w:tplc="22EE8C1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6BE73870"/>
    <w:multiLevelType w:val="hybridMultilevel"/>
    <w:tmpl w:val="57C209C6"/>
    <w:lvl w:ilvl="0" w:tplc="C972C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塚本　光洋">
    <w15:presenceInfo w15:providerId="AD" w15:userId="S-1-5-21-3609207179-2131280684-1579767016-3661"/>
  </w15:person>
  <w15:person w15:author="光洋 塚本">
    <w15:presenceInfo w15:providerId="Windows Live" w15:userId="a1dae0be0bc20894"/>
  </w15:person>
  <w15:person w15:author="谷口　卓吾">
    <w15:presenceInfo w15:providerId="AD" w15:userId="S-1-5-21-3609207179-2131280684-1579767016-3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BB"/>
    <w:rsid w:val="00017B24"/>
    <w:rsid w:val="00021BBC"/>
    <w:rsid w:val="000263D5"/>
    <w:rsid w:val="00034FD4"/>
    <w:rsid w:val="00042695"/>
    <w:rsid w:val="00050451"/>
    <w:rsid w:val="00051526"/>
    <w:rsid w:val="00066354"/>
    <w:rsid w:val="00071865"/>
    <w:rsid w:val="00082207"/>
    <w:rsid w:val="0008535B"/>
    <w:rsid w:val="00086527"/>
    <w:rsid w:val="000A3443"/>
    <w:rsid w:val="000A58A2"/>
    <w:rsid w:val="000B4EC7"/>
    <w:rsid w:val="000F0053"/>
    <w:rsid w:val="000F12BD"/>
    <w:rsid w:val="000F72DE"/>
    <w:rsid w:val="00116784"/>
    <w:rsid w:val="00132BEA"/>
    <w:rsid w:val="00133FB0"/>
    <w:rsid w:val="00140E0F"/>
    <w:rsid w:val="00145604"/>
    <w:rsid w:val="001516B4"/>
    <w:rsid w:val="00151FF5"/>
    <w:rsid w:val="001761F4"/>
    <w:rsid w:val="001A0ACD"/>
    <w:rsid w:val="001A73FC"/>
    <w:rsid w:val="001C5C19"/>
    <w:rsid w:val="001C6D4E"/>
    <w:rsid w:val="001C6F18"/>
    <w:rsid w:val="001D2476"/>
    <w:rsid w:val="001E3574"/>
    <w:rsid w:val="001E7514"/>
    <w:rsid w:val="001F0EB0"/>
    <w:rsid w:val="001F4BCF"/>
    <w:rsid w:val="002034C7"/>
    <w:rsid w:val="002134FC"/>
    <w:rsid w:val="00221A97"/>
    <w:rsid w:val="00250355"/>
    <w:rsid w:val="00261E47"/>
    <w:rsid w:val="00266684"/>
    <w:rsid w:val="00272B38"/>
    <w:rsid w:val="00284EBC"/>
    <w:rsid w:val="002942F6"/>
    <w:rsid w:val="002A0BC7"/>
    <w:rsid w:val="002A5617"/>
    <w:rsid w:val="002B0BEF"/>
    <w:rsid w:val="002B3FA2"/>
    <w:rsid w:val="002B4DE4"/>
    <w:rsid w:val="002B5D60"/>
    <w:rsid w:val="002C183B"/>
    <w:rsid w:val="002C2F34"/>
    <w:rsid w:val="002E19AB"/>
    <w:rsid w:val="002E64B7"/>
    <w:rsid w:val="002F2E21"/>
    <w:rsid w:val="002F3B9E"/>
    <w:rsid w:val="002F4017"/>
    <w:rsid w:val="003168F7"/>
    <w:rsid w:val="00352E2F"/>
    <w:rsid w:val="00354C6C"/>
    <w:rsid w:val="003770C4"/>
    <w:rsid w:val="0039008B"/>
    <w:rsid w:val="003917E2"/>
    <w:rsid w:val="003B5359"/>
    <w:rsid w:val="003D5B4A"/>
    <w:rsid w:val="004029C5"/>
    <w:rsid w:val="00403284"/>
    <w:rsid w:val="0041714C"/>
    <w:rsid w:val="00432F0F"/>
    <w:rsid w:val="004402BB"/>
    <w:rsid w:val="00453AF6"/>
    <w:rsid w:val="004576E5"/>
    <w:rsid w:val="004620FE"/>
    <w:rsid w:val="00471CA3"/>
    <w:rsid w:val="00483E78"/>
    <w:rsid w:val="004847E3"/>
    <w:rsid w:val="00485013"/>
    <w:rsid w:val="00485500"/>
    <w:rsid w:val="004C0737"/>
    <w:rsid w:val="004C73C2"/>
    <w:rsid w:val="004D2306"/>
    <w:rsid w:val="004E2F39"/>
    <w:rsid w:val="004F5747"/>
    <w:rsid w:val="00504943"/>
    <w:rsid w:val="00542FBD"/>
    <w:rsid w:val="0054490A"/>
    <w:rsid w:val="00571F75"/>
    <w:rsid w:val="005805C5"/>
    <w:rsid w:val="00592ADF"/>
    <w:rsid w:val="0059339F"/>
    <w:rsid w:val="005A1111"/>
    <w:rsid w:val="005A38BA"/>
    <w:rsid w:val="005B07DA"/>
    <w:rsid w:val="005B1AEA"/>
    <w:rsid w:val="005B773E"/>
    <w:rsid w:val="005C25D4"/>
    <w:rsid w:val="005E41BF"/>
    <w:rsid w:val="005F6CB1"/>
    <w:rsid w:val="0060402D"/>
    <w:rsid w:val="006057DA"/>
    <w:rsid w:val="00607670"/>
    <w:rsid w:val="006128AC"/>
    <w:rsid w:val="0062716A"/>
    <w:rsid w:val="00643A56"/>
    <w:rsid w:val="00655194"/>
    <w:rsid w:val="00692706"/>
    <w:rsid w:val="00694DB4"/>
    <w:rsid w:val="006A06FB"/>
    <w:rsid w:val="006B0CBD"/>
    <w:rsid w:val="006B3ADD"/>
    <w:rsid w:val="006B6D34"/>
    <w:rsid w:val="006B6FC1"/>
    <w:rsid w:val="006B7E53"/>
    <w:rsid w:val="006C53B4"/>
    <w:rsid w:val="0072649D"/>
    <w:rsid w:val="00767A13"/>
    <w:rsid w:val="00783E2D"/>
    <w:rsid w:val="0079776B"/>
    <w:rsid w:val="007B2D40"/>
    <w:rsid w:val="007C4969"/>
    <w:rsid w:val="007D0D39"/>
    <w:rsid w:val="007D7D2A"/>
    <w:rsid w:val="007E4C2C"/>
    <w:rsid w:val="007E5281"/>
    <w:rsid w:val="007F3AEF"/>
    <w:rsid w:val="007F6B4F"/>
    <w:rsid w:val="00801707"/>
    <w:rsid w:val="00802812"/>
    <w:rsid w:val="00821DF5"/>
    <w:rsid w:val="00834320"/>
    <w:rsid w:val="0083729D"/>
    <w:rsid w:val="00856466"/>
    <w:rsid w:val="00875B97"/>
    <w:rsid w:val="008844C4"/>
    <w:rsid w:val="0088760B"/>
    <w:rsid w:val="008A2F66"/>
    <w:rsid w:val="008D6F0B"/>
    <w:rsid w:val="008F14CE"/>
    <w:rsid w:val="00910D09"/>
    <w:rsid w:val="00912BAB"/>
    <w:rsid w:val="00922BB9"/>
    <w:rsid w:val="009446CB"/>
    <w:rsid w:val="0095087C"/>
    <w:rsid w:val="00955617"/>
    <w:rsid w:val="00955C85"/>
    <w:rsid w:val="009906AE"/>
    <w:rsid w:val="00995B6C"/>
    <w:rsid w:val="009A074A"/>
    <w:rsid w:val="009C14EF"/>
    <w:rsid w:val="009C2A7A"/>
    <w:rsid w:val="009D3A4B"/>
    <w:rsid w:val="009D5FFA"/>
    <w:rsid w:val="009E2877"/>
    <w:rsid w:val="009F6B81"/>
    <w:rsid w:val="00A10CEA"/>
    <w:rsid w:val="00A116E5"/>
    <w:rsid w:val="00A41AF2"/>
    <w:rsid w:val="00A44E71"/>
    <w:rsid w:val="00A45D19"/>
    <w:rsid w:val="00A5601E"/>
    <w:rsid w:val="00A60FF7"/>
    <w:rsid w:val="00A6171A"/>
    <w:rsid w:val="00A744ED"/>
    <w:rsid w:val="00A75671"/>
    <w:rsid w:val="00A76137"/>
    <w:rsid w:val="00AB28FD"/>
    <w:rsid w:val="00AC35A6"/>
    <w:rsid w:val="00AE0362"/>
    <w:rsid w:val="00B03010"/>
    <w:rsid w:val="00B10708"/>
    <w:rsid w:val="00B215B6"/>
    <w:rsid w:val="00B41E0B"/>
    <w:rsid w:val="00B429FD"/>
    <w:rsid w:val="00B44923"/>
    <w:rsid w:val="00B44B0E"/>
    <w:rsid w:val="00B44D71"/>
    <w:rsid w:val="00B56BC0"/>
    <w:rsid w:val="00B92BEB"/>
    <w:rsid w:val="00B97499"/>
    <w:rsid w:val="00BC67D0"/>
    <w:rsid w:val="00BE0104"/>
    <w:rsid w:val="00BF12CA"/>
    <w:rsid w:val="00BF39DB"/>
    <w:rsid w:val="00BF3ACA"/>
    <w:rsid w:val="00BF64A0"/>
    <w:rsid w:val="00C2168E"/>
    <w:rsid w:val="00C219A5"/>
    <w:rsid w:val="00C32E37"/>
    <w:rsid w:val="00C54A8A"/>
    <w:rsid w:val="00C6057A"/>
    <w:rsid w:val="00C70E06"/>
    <w:rsid w:val="00C8076C"/>
    <w:rsid w:val="00C8131D"/>
    <w:rsid w:val="00C85532"/>
    <w:rsid w:val="00C85ABB"/>
    <w:rsid w:val="00C909BB"/>
    <w:rsid w:val="00C90C80"/>
    <w:rsid w:val="00CA23AD"/>
    <w:rsid w:val="00CA520B"/>
    <w:rsid w:val="00CE2587"/>
    <w:rsid w:val="00CF0A06"/>
    <w:rsid w:val="00CF1840"/>
    <w:rsid w:val="00CF1E9E"/>
    <w:rsid w:val="00D02FB0"/>
    <w:rsid w:val="00D16F39"/>
    <w:rsid w:val="00D50728"/>
    <w:rsid w:val="00D54409"/>
    <w:rsid w:val="00D57C92"/>
    <w:rsid w:val="00D66726"/>
    <w:rsid w:val="00D71CC1"/>
    <w:rsid w:val="00D91E0C"/>
    <w:rsid w:val="00DB4591"/>
    <w:rsid w:val="00DD5906"/>
    <w:rsid w:val="00DD7F9D"/>
    <w:rsid w:val="00DE5A1E"/>
    <w:rsid w:val="00E1048B"/>
    <w:rsid w:val="00E11102"/>
    <w:rsid w:val="00E112A8"/>
    <w:rsid w:val="00E12DA8"/>
    <w:rsid w:val="00E25814"/>
    <w:rsid w:val="00E369BD"/>
    <w:rsid w:val="00E4042A"/>
    <w:rsid w:val="00E51746"/>
    <w:rsid w:val="00E60DFD"/>
    <w:rsid w:val="00E6790C"/>
    <w:rsid w:val="00E70AC7"/>
    <w:rsid w:val="00E772D9"/>
    <w:rsid w:val="00E80B46"/>
    <w:rsid w:val="00E9271E"/>
    <w:rsid w:val="00E97827"/>
    <w:rsid w:val="00EA2A95"/>
    <w:rsid w:val="00EC47A0"/>
    <w:rsid w:val="00ED4343"/>
    <w:rsid w:val="00ED5B41"/>
    <w:rsid w:val="00EF461C"/>
    <w:rsid w:val="00F03129"/>
    <w:rsid w:val="00F03B63"/>
    <w:rsid w:val="00F07F80"/>
    <w:rsid w:val="00F12735"/>
    <w:rsid w:val="00F1396E"/>
    <w:rsid w:val="00F26493"/>
    <w:rsid w:val="00F26827"/>
    <w:rsid w:val="00F35215"/>
    <w:rsid w:val="00F47E4F"/>
    <w:rsid w:val="00F50F64"/>
    <w:rsid w:val="00F52BF2"/>
    <w:rsid w:val="00F70041"/>
    <w:rsid w:val="00F74B60"/>
    <w:rsid w:val="00F81094"/>
    <w:rsid w:val="00F85829"/>
    <w:rsid w:val="00F9207C"/>
    <w:rsid w:val="00F9454E"/>
    <w:rsid w:val="00F94DC0"/>
    <w:rsid w:val="00FD40F8"/>
    <w:rsid w:val="00FD4D87"/>
    <w:rsid w:val="00FE38F8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B0F119"/>
  <w15:docId w15:val="{1A4D7B61-E86D-4C3F-BB82-DB213C6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09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6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84"/>
  </w:style>
  <w:style w:type="paragraph" w:styleId="a5">
    <w:name w:val="footer"/>
    <w:basedOn w:val="a"/>
    <w:link w:val="a6"/>
    <w:uiPriority w:val="99"/>
    <w:unhideWhenUsed/>
    <w:rsid w:val="0026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84"/>
  </w:style>
  <w:style w:type="paragraph" w:styleId="a7">
    <w:name w:val="Balloon Text"/>
    <w:basedOn w:val="a"/>
    <w:link w:val="a8"/>
    <w:uiPriority w:val="99"/>
    <w:semiHidden/>
    <w:unhideWhenUsed/>
    <w:rsid w:val="00E6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D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128AC"/>
  </w:style>
  <w:style w:type="paragraph" w:styleId="aa">
    <w:name w:val="Date"/>
    <w:basedOn w:val="a"/>
    <w:next w:val="a"/>
    <w:link w:val="ab"/>
    <w:uiPriority w:val="99"/>
    <w:semiHidden/>
    <w:unhideWhenUsed/>
    <w:rsid w:val="002A5617"/>
  </w:style>
  <w:style w:type="character" w:customStyle="1" w:styleId="ab">
    <w:name w:val="日付 (文字)"/>
    <w:basedOn w:val="a0"/>
    <w:link w:val="aa"/>
    <w:uiPriority w:val="99"/>
    <w:semiHidden/>
    <w:rsid w:val="002A5617"/>
  </w:style>
  <w:style w:type="table" w:styleId="ac">
    <w:name w:val="Table Grid"/>
    <w:basedOn w:val="a1"/>
    <w:uiPriority w:val="39"/>
    <w:rsid w:val="00B4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649D"/>
    <w:pPr>
      <w:ind w:leftChars="400" w:left="840"/>
    </w:pPr>
  </w:style>
  <w:style w:type="character" w:styleId="ae">
    <w:name w:val="Hyperlink"/>
    <w:basedOn w:val="a0"/>
    <w:uiPriority w:val="99"/>
    <w:unhideWhenUsed/>
    <w:rsid w:val="0062716A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A23AD"/>
    <w:rPr>
      <w:color w:val="605E5C"/>
      <w:shd w:val="clear" w:color="auto" w:fill="E1DFDD"/>
    </w:rPr>
  </w:style>
  <w:style w:type="table" w:customStyle="1" w:styleId="1">
    <w:name w:val="表 (格子)1"/>
    <w:basedOn w:val="a1"/>
    <w:next w:val="ac"/>
    <w:uiPriority w:val="39"/>
    <w:rsid w:val="008D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8D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2279950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17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2733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355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77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543084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96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024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0064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3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710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1B4D-9FB9-44D7-94A3-5E1E4A3A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053250</dc:creator>
  <cp:lastModifiedBy>塚本　光洋</cp:lastModifiedBy>
  <cp:revision>10</cp:revision>
  <cp:lastPrinted>2024-08-08T04:25:00Z</cp:lastPrinted>
  <dcterms:created xsi:type="dcterms:W3CDTF">2024-08-08T04:34:00Z</dcterms:created>
  <dcterms:modified xsi:type="dcterms:W3CDTF">2024-09-10T00:54:00Z</dcterms:modified>
</cp:coreProperties>
</file>